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0586" w14:textId="78FCBE1C" w:rsidR="002E14A8" w:rsidRPr="00ED3FAD" w:rsidRDefault="00ED3FAD" w:rsidP="00ED3FAD">
      <w:pPr>
        <w:jc w:val="center"/>
        <w:rPr>
          <w:rFonts w:ascii="Times New Roman" w:hAnsi="Times New Roman" w:cs="Times New Roman"/>
          <w:b/>
          <w:bCs/>
          <w:sz w:val="24"/>
          <w:szCs w:val="24"/>
        </w:rPr>
      </w:pPr>
      <w:r w:rsidRPr="00ED3FAD">
        <w:rPr>
          <w:rFonts w:ascii="Times New Roman" w:hAnsi="Times New Roman" w:cs="Times New Roman"/>
          <w:b/>
          <w:bCs/>
          <w:sz w:val="24"/>
          <w:szCs w:val="24"/>
        </w:rPr>
        <w:t>OPŠTI USLOVI PRISTUPANJA GLOBAL LEADERS PLATFORMI</w:t>
      </w:r>
    </w:p>
    <w:p w14:paraId="53E23366" w14:textId="77777777" w:rsidR="00ED3FAD" w:rsidRDefault="00ED3FAD" w:rsidP="00ED3FAD">
      <w:pPr>
        <w:rPr>
          <w:rFonts w:ascii="Times New Roman" w:hAnsi="Times New Roman" w:cs="Times New Roman"/>
          <w:sz w:val="24"/>
          <w:szCs w:val="24"/>
        </w:rPr>
      </w:pPr>
    </w:p>
    <w:p w14:paraId="586AB872" w14:textId="667E8EE8" w:rsidR="00ED3FAD" w:rsidRDefault="00ED3FAD" w:rsidP="00D66B42">
      <w:pPr>
        <w:jc w:val="both"/>
        <w:rPr>
          <w:rFonts w:ascii="Times New Roman" w:hAnsi="Times New Roman" w:cs="Times New Roman"/>
          <w:sz w:val="24"/>
          <w:szCs w:val="24"/>
        </w:rPr>
      </w:pPr>
      <w:r>
        <w:rPr>
          <w:rFonts w:ascii="Times New Roman" w:hAnsi="Times New Roman" w:cs="Times New Roman"/>
          <w:sz w:val="24"/>
          <w:szCs w:val="24"/>
        </w:rPr>
        <w:t xml:space="preserve">Molimo </w:t>
      </w:r>
      <w:r w:rsidR="006D52BB">
        <w:rPr>
          <w:rFonts w:ascii="Times New Roman" w:hAnsi="Times New Roman" w:cs="Times New Roman"/>
          <w:sz w:val="24"/>
          <w:szCs w:val="24"/>
        </w:rPr>
        <w:t>V</w:t>
      </w:r>
      <w:r>
        <w:rPr>
          <w:rFonts w:ascii="Times New Roman" w:hAnsi="Times New Roman" w:cs="Times New Roman"/>
          <w:sz w:val="24"/>
          <w:szCs w:val="24"/>
        </w:rPr>
        <w:t xml:space="preserve">as da pre registracije na Global Leaders Platformu (u daljem tekstu: </w:t>
      </w:r>
      <w:r w:rsidRPr="00ED3FAD">
        <w:rPr>
          <w:rFonts w:ascii="Times New Roman" w:hAnsi="Times New Roman" w:cs="Times New Roman"/>
          <w:b/>
          <w:bCs/>
          <w:sz w:val="24"/>
          <w:szCs w:val="24"/>
        </w:rPr>
        <w:t>GL Platforma</w:t>
      </w:r>
      <w:r>
        <w:rPr>
          <w:rFonts w:ascii="Times New Roman" w:hAnsi="Times New Roman" w:cs="Times New Roman"/>
          <w:sz w:val="24"/>
          <w:szCs w:val="24"/>
        </w:rPr>
        <w:t>) pažljivo pročitate i razmotrite ove Opšte uslove kao i sve druge materijale koji su dostupni</w:t>
      </w:r>
      <w:r w:rsidR="006D52BB">
        <w:rPr>
          <w:rFonts w:ascii="Times New Roman" w:hAnsi="Times New Roman" w:cs="Times New Roman"/>
          <w:sz w:val="24"/>
          <w:szCs w:val="24"/>
        </w:rPr>
        <w:t xml:space="preserve"> na internet stranici GL Platforme, te da odmah prekinete proces registracije ukoliko niste saglasni sa bilo čim od navedenog.</w:t>
      </w:r>
    </w:p>
    <w:p w14:paraId="67F3F033" w14:textId="77777777" w:rsidR="006D52BB" w:rsidRDefault="006D52BB" w:rsidP="00D66B42">
      <w:pPr>
        <w:jc w:val="both"/>
        <w:rPr>
          <w:rFonts w:ascii="Times New Roman" w:hAnsi="Times New Roman" w:cs="Times New Roman"/>
          <w:sz w:val="24"/>
          <w:szCs w:val="24"/>
        </w:rPr>
      </w:pPr>
    </w:p>
    <w:p w14:paraId="63AB5EF0" w14:textId="1295E01A" w:rsidR="00ED3FAD" w:rsidRPr="00ED3FAD" w:rsidRDefault="00324A1D" w:rsidP="00ED3FAD">
      <w:pPr>
        <w:pStyle w:val="ListParagraph"/>
        <w:numPr>
          <w:ilvl w:val="0"/>
          <w:numId w:val="2"/>
        </w:numPr>
        <w:rPr>
          <w:rFonts w:ascii="Times New Roman" w:hAnsi="Times New Roman" w:cs="Times New Roman"/>
          <w:b/>
          <w:bCs/>
          <w:sz w:val="24"/>
          <w:szCs w:val="24"/>
        </w:rPr>
      </w:pPr>
      <w:r w:rsidRPr="00ED3FAD">
        <w:rPr>
          <w:rFonts w:ascii="Times New Roman" w:hAnsi="Times New Roman" w:cs="Times New Roman"/>
          <w:b/>
          <w:bCs/>
          <w:sz w:val="24"/>
          <w:szCs w:val="24"/>
        </w:rPr>
        <w:t>OBJAŠNJENJE</w:t>
      </w:r>
      <w:r>
        <w:rPr>
          <w:rFonts w:ascii="Times New Roman" w:hAnsi="Times New Roman" w:cs="Times New Roman"/>
          <w:b/>
          <w:bCs/>
          <w:sz w:val="24"/>
          <w:szCs w:val="24"/>
        </w:rPr>
        <w:t xml:space="preserve"> FUNKCIONISANJA</w:t>
      </w:r>
      <w:r w:rsidRPr="00ED3FAD">
        <w:rPr>
          <w:rFonts w:ascii="Times New Roman" w:hAnsi="Times New Roman" w:cs="Times New Roman"/>
          <w:b/>
          <w:bCs/>
          <w:sz w:val="24"/>
          <w:szCs w:val="24"/>
        </w:rPr>
        <w:t xml:space="preserve"> GL PLATFORME</w:t>
      </w:r>
    </w:p>
    <w:p w14:paraId="2A409393" w14:textId="371ECECB" w:rsidR="00ED3FAD" w:rsidRDefault="00ED3FAD" w:rsidP="00ED3FAD">
      <w:pPr>
        <w:jc w:val="both"/>
        <w:rPr>
          <w:rFonts w:ascii="Times New Roman" w:hAnsi="Times New Roman" w:cs="Times New Roman"/>
          <w:sz w:val="24"/>
          <w:szCs w:val="24"/>
        </w:rPr>
      </w:pPr>
      <w:r>
        <w:rPr>
          <w:rFonts w:ascii="Times New Roman" w:hAnsi="Times New Roman" w:cs="Times New Roman"/>
          <w:sz w:val="24"/>
          <w:szCs w:val="24"/>
        </w:rPr>
        <w:t xml:space="preserve">GL </w:t>
      </w:r>
      <w:r w:rsidRPr="00ED3FAD">
        <w:rPr>
          <w:rFonts w:ascii="Times New Roman" w:hAnsi="Times New Roman" w:cs="Times New Roman"/>
          <w:sz w:val="24"/>
          <w:szCs w:val="24"/>
        </w:rPr>
        <w:t xml:space="preserve">Platforma je softverska platforma koja se oslanja na blockchain pametni ugovor izgrađen na TRON BLOCKCHAIN-u sa kojim funkcioniše aplikacija. </w:t>
      </w:r>
      <w:r>
        <w:rPr>
          <w:rFonts w:ascii="Times New Roman" w:hAnsi="Times New Roman" w:cs="Times New Roman"/>
          <w:sz w:val="24"/>
          <w:szCs w:val="24"/>
        </w:rPr>
        <w:t xml:space="preserve">GL Platforma </w:t>
      </w:r>
      <w:r w:rsidRPr="00ED3FAD">
        <w:rPr>
          <w:rFonts w:ascii="Times New Roman" w:hAnsi="Times New Roman" w:cs="Times New Roman"/>
          <w:sz w:val="24"/>
          <w:szCs w:val="24"/>
        </w:rPr>
        <w:t xml:space="preserve">nudi priliku za bilo kog pojedinca bilo gde u svetu da se dobrovoljno pridruži programu, a ne </w:t>
      </w:r>
      <w:r w:rsidR="008E1F1A">
        <w:rPr>
          <w:rFonts w:ascii="Times New Roman" w:hAnsi="Times New Roman" w:cs="Times New Roman"/>
          <w:sz w:val="24"/>
          <w:szCs w:val="24"/>
        </w:rPr>
        <w:t>garantuje za ostvarenje bilo kakvog profita odnosno dobiti.</w:t>
      </w:r>
    </w:p>
    <w:p w14:paraId="3AAF06B3" w14:textId="573C3179" w:rsidR="00B14489" w:rsidRPr="00B14489" w:rsidRDefault="00B14489" w:rsidP="00ED3FAD">
      <w:pPr>
        <w:jc w:val="both"/>
        <w:rPr>
          <w:rFonts w:ascii="Times New Roman" w:hAnsi="Times New Roman" w:cs="Times New Roman"/>
          <w:b/>
          <w:bCs/>
          <w:sz w:val="24"/>
          <w:szCs w:val="24"/>
          <w:u w:val="single"/>
        </w:rPr>
      </w:pPr>
      <w:r w:rsidRPr="00B14489">
        <w:rPr>
          <w:rFonts w:ascii="Times New Roman" w:hAnsi="Times New Roman" w:cs="Times New Roman"/>
          <w:b/>
          <w:bCs/>
          <w:sz w:val="24"/>
          <w:szCs w:val="24"/>
          <w:u w:val="single"/>
        </w:rPr>
        <w:t>GL Platforma nema tehničku mogućnost da utvrdi identitet, lične podatke, rezidentnost i</w:t>
      </w:r>
      <w:r w:rsidR="003326CD">
        <w:rPr>
          <w:rFonts w:ascii="Times New Roman" w:hAnsi="Times New Roman" w:cs="Times New Roman"/>
          <w:b/>
          <w:bCs/>
          <w:sz w:val="24"/>
          <w:szCs w:val="24"/>
          <w:u w:val="single"/>
        </w:rPr>
        <w:t xml:space="preserve"> status lica koja pristupaju i registruju se na GL Plat</w:t>
      </w:r>
      <w:r w:rsidR="00595D2F">
        <w:rPr>
          <w:rFonts w:ascii="Times New Roman" w:hAnsi="Times New Roman" w:cs="Times New Roman"/>
          <w:b/>
          <w:bCs/>
          <w:sz w:val="24"/>
          <w:szCs w:val="24"/>
          <w:u w:val="single"/>
        </w:rPr>
        <w:t>formi</w:t>
      </w:r>
      <w:r w:rsidRPr="00B14489">
        <w:rPr>
          <w:rFonts w:ascii="Times New Roman" w:hAnsi="Times New Roman" w:cs="Times New Roman"/>
          <w:b/>
          <w:bCs/>
          <w:sz w:val="24"/>
          <w:szCs w:val="24"/>
          <w:u w:val="single"/>
        </w:rPr>
        <w:t>.</w:t>
      </w:r>
    </w:p>
    <w:p w14:paraId="05C09F62" w14:textId="425AD3BE" w:rsidR="00ED3FAD" w:rsidRDefault="00ED3FAD" w:rsidP="00ED3FAD">
      <w:pPr>
        <w:jc w:val="both"/>
        <w:rPr>
          <w:rFonts w:ascii="Times New Roman" w:hAnsi="Times New Roman" w:cs="Times New Roman"/>
          <w:sz w:val="24"/>
          <w:szCs w:val="24"/>
        </w:rPr>
      </w:pPr>
      <w:r>
        <w:rPr>
          <w:rFonts w:ascii="Times New Roman" w:hAnsi="Times New Roman" w:cs="Times New Roman"/>
          <w:sz w:val="24"/>
          <w:szCs w:val="24"/>
        </w:rPr>
        <w:t>GL Platforma ne predstavlja pružanje</w:t>
      </w:r>
      <w:r w:rsidR="00324A1D">
        <w:rPr>
          <w:rFonts w:ascii="Times New Roman" w:hAnsi="Times New Roman" w:cs="Times New Roman"/>
          <w:sz w:val="24"/>
          <w:szCs w:val="24"/>
        </w:rPr>
        <w:t xml:space="preserve"> odnosno ponudu za pružanje</w:t>
      </w:r>
      <w:r>
        <w:rPr>
          <w:rFonts w:ascii="Times New Roman" w:hAnsi="Times New Roman" w:cs="Times New Roman"/>
          <w:sz w:val="24"/>
          <w:szCs w:val="24"/>
        </w:rPr>
        <w:t xml:space="preserve"> bilo kakve uslug</w:t>
      </w:r>
      <w:r w:rsidR="003326CD">
        <w:rPr>
          <w:rFonts w:ascii="Times New Roman" w:hAnsi="Times New Roman" w:cs="Times New Roman"/>
          <w:sz w:val="24"/>
          <w:szCs w:val="24"/>
        </w:rPr>
        <w:t>e ili prodaju robe</w:t>
      </w:r>
      <w:r>
        <w:rPr>
          <w:rFonts w:ascii="Times New Roman" w:hAnsi="Times New Roman" w:cs="Times New Roman"/>
          <w:sz w:val="24"/>
          <w:szCs w:val="24"/>
        </w:rPr>
        <w:t>. GL Platforma nije trgovac. Lice koje se registruje i pristupa GL Platformi</w:t>
      </w:r>
      <w:r w:rsidR="00BE094F">
        <w:rPr>
          <w:rFonts w:ascii="Times New Roman" w:hAnsi="Times New Roman" w:cs="Times New Roman"/>
          <w:sz w:val="24"/>
          <w:szCs w:val="24"/>
        </w:rPr>
        <w:t xml:space="preserve"> (u daljem tekstu: </w:t>
      </w:r>
      <w:r w:rsidR="00BE094F">
        <w:rPr>
          <w:rFonts w:ascii="Times New Roman" w:hAnsi="Times New Roman" w:cs="Times New Roman"/>
          <w:b/>
          <w:bCs/>
          <w:sz w:val="24"/>
          <w:szCs w:val="24"/>
        </w:rPr>
        <w:t>Korisnik</w:t>
      </w:r>
      <w:r w:rsidR="00BE094F">
        <w:rPr>
          <w:rFonts w:ascii="Times New Roman" w:hAnsi="Times New Roman" w:cs="Times New Roman"/>
          <w:sz w:val="24"/>
          <w:szCs w:val="24"/>
        </w:rPr>
        <w:t>)</w:t>
      </w:r>
      <w:r>
        <w:rPr>
          <w:rFonts w:ascii="Times New Roman" w:hAnsi="Times New Roman" w:cs="Times New Roman"/>
          <w:sz w:val="24"/>
          <w:szCs w:val="24"/>
        </w:rPr>
        <w:t xml:space="preserve"> se ne smatra potrošačem.</w:t>
      </w:r>
    </w:p>
    <w:p w14:paraId="04C62BB8" w14:textId="6652D52C" w:rsidR="00ED3FAD" w:rsidRDefault="00ED3FAD" w:rsidP="00ED3FAD">
      <w:pPr>
        <w:jc w:val="both"/>
        <w:rPr>
          <w:rFonts w:ascii="Times New Roman" w:hAnsi="Times New Roman" w:cs="Times New Roman"/>
          <w:sz w:val="24"/>
          <w:szCs w:val="24"/>
        </w:rPr>
      </w:pPr>
      <w:r>
        <w:rPr>
          <w:rFonts w:ascii="Times New Roman" w:hAnsi="Times New Roman" w:cs="Times New Roman"/>
          <w:sz w:val="24"/>
          <w:szCs w:val="24"/>
        </w:rPr>
        <w:t xml:space="preserve">Cilj GL Platforme je da omogući </w:t>
      </w:r>
      <w:r w:rsidR="00BE094F">
        <w:rPr>
          <w:rFonts w:ascii="Times New Roman" w:hAnsi="Times New Roman" w:cs="Times New Roman"/>
          <w:sz w:val="24"/>
          <w:szCs w:val="24"/>
        </w:rPr>
        <w:t xml:space="preserve">Korisniku </w:t>
      </w:r>
      <w:r>
        <w:rPr>
          <w:rFonts w:ascii="Times New Roman" w:hAnsi="Times New Roman" w:cs="Times New Roman"/>
          <w:sz w:val="24"/>
          <w:szCs w:val="24"/>
        </w:rPr>
        <w:t xml:space="preserve">da </w:t>
      </w:r>
      <w:r w:rsidR="00BE094F">
        <w:rPr>
          <w:rFonts w:ascii="Times New Roman" w:hAnsi="Times New Roman" w:cs="Times New Roman"/>
          <w:sz w:val="24"/>
          <w:szCs w:val="24"/>
        </w:rPr>
        <w:t>investira  i stekne</w:t>
      </w:r>
      <w:r>
        <w:rPr>
          <w:rFonts w:ascii="Times New Roman" w:hAnsi="Times New Roman" w:cs="Times New Roman"/>
          <w:sz w:val="24"/>
          <w:szCs w:val="24"/>
        </w:rPr>
        <w:t xml:space="preserve"> digitalnu imovinu – GLT token, tako što će razmeniti odgovarajući broj jedinica USDT tokena za GLT token.</w:t>
      </w:r>
    </w:p>
    <w:p w14:paraId="7E257B50" w14:textId="6182E924" w:rsidR="00ED3FAD" w:rsidRDefault="00ED3FAD" w:rsidP="00ED3FAD">
      <w:pPr>
        <w:jc w:val="both"/>
        <w:rPr>
          <w:rFonts w:ascii="Times New Roman" w:hAnsi="Times New Roman" w:cs="Times New Roman"/>
          <w:sz w:val="24"/>
          <w:szCs w:val="24"/>
        </w:rPr>
      </w:pPr>
      <w:r>
        <w:rPr>
          <w:rFonts w:ascii="Times New Roman" w:hAnsi="Times New Roman" w:cs="Times New Roman"/>
          <w:sz w:val="24"/>
          <w:szCs w:val="24"/>
        </w:rPr>
        <w:t xml:space="preserve">Na osnovu GLT tokena, </w:t>
      </w:r>
      <w:r w:rsidR="00BE094F">
        <w:rPr>
          <w:rFonts w:ascii="Times New Roman" w:hAnsi="Times New Roman" w:cs="Times New Roman"/>
          <w:sz w:val="24"/>
          <w:szCs w:val="24"/>
        </w:rPr>
        <w:t>K</w:t>
      </w:r>
      <w:r>
        <w:rPr>
          <w:rFonts w:ascii="Times New Roman" w:hAnsi="Times New Roman" w:cs="Times New Roman"/>
          <w:sz w:val="24"/>
          <w:szCs w:val="24"/>
        </w:rPr>
        <w:t>orisnik GL Platforme post</w:t>
      </w:r>
      <w:r w:rsidR="00324A1D">
        <w:rPr>
          <w:rFonts w:ascii="Times New Roman" w:hAnsi="Times New Roman" w:cs="Times New Roman"/>
          <w:sz w:val="24"/>
          <w:szCs w:val="24"/>
        </w:rPr>
        <w:t>a</w:t>
      </w:r>
      <w:r>
        <w:rPr>
          <w:rFonts w:ascii="Times New Roman" w:hAnsi="Times New Roman" w:cs="Times New Roman"/>
          <w:sz w:val="24"/>
          <w:szCs w:val="24"/>
        </w:rPr>
        <w:t xml:space="preserve">je imalac digitalne imovine koja njemu daje određena imovinska prava </w:t>
      </w:r>
      <w:r w:rsidRPr="00ED3FAD">
        <w:rPr>
          <w:rFonts w:ascii="Times New Roman" w:hAnsi="Times New Roman" w:cs="Times New Roman"/>
          <w:b/>
          <w:bCs/>
          <w:sz w:val="24"/>
          <w:szCs w:val="24"/>
        </w:rPr>
        <w:t>po ispunjenju određenih uslova</w:t>
      </w:r>
      <w:r>
        <w:rPr>
          <w:rFonts w:ascii="Times New Roman" w:hAnsi="Times New Roman" w:cs="Times New Roman"/>
          <w:sz w:val="24"/>
          <w:szCs w:val="24"/>
        </w:rPr>
        <w:t>.</w:t>
      </w:r>
    </w:p>
    <w:p w14:paraId="4808A724" w14:textId="4DCC4D32" w:rsidR="00ED3FAD" w:rsidRDefault="00ED3FAD" w:rsidP="00BE094F">
      <w:pPr>
        <w:jc w:val="both"/>
        <w:rPr>
          <w:rFonts w:ascii="Times New Roman" w:hAnsi="Times New Roman" w:cs="Times New Roman"/>
          <w:b/>
          <w:bCs/>
          <w:sz w:val="24"/>
          <w:szCs w:val="24"/>
          <w:u w:val="single"/>
        </w:rPr>
      </w:pPr>
      <w:r w:rsidRPr="00ED3FAD">
        <w:rPr>
          <w:rFonts w:ascii="Times New Roman" w:hAnsi="Times New Roman" w:cs="Times New Roman"/>
          <w:b/>
          <w:bCs/>
          <w:sz w:val="24"/>
          <w:szCs w:val="24"/>
          <w:u w:val="single"/>
        </w:rPr>
        <w:t>Imovinska prava koja proističu iz GLT tokena jasno i precizno su predviđena u kompenzacionom planu, kao i uslovi pod kojima korisnik platforme – imalac GLT tokena ta prava može ostvariti.</w:t>
      </w:r>
    </w:p>
    <w:p w14:paraId="555DFF77" w14:textId="3252CD3E" w:rsidR="00ED3FAD" w:rsidRPr="00BE094F" w:rsidRDefault="00324A1D" w:rsidP="00ED3FAD">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rPr>
        <w:t>USLOV ZA PRISTUPANJE GL PLATFORMI</w:t>
      </w:r>
    </w:p>
    <w:p w14:paraId="59C81D2D" w14:textId="33F0160B" w:rsidR="00BE094F" w:rsidRDefault="00BE094F" w:rsidP="00BE094F">
      <w:pPr>
        <w:rPr>
          <w:rFonts w:ascii="Times New Roman" w:hAnsi="Times New Roman" w:cs="Times New Roman"/>
          <w:sz w:val="24"/>
          <w:szCs w:val="24"/>
        </w:rPr>
      </w:pPr>
      <w:r>
        <w:rPr>
          <w:rFonts w:ascii="Times New Roman" w:hAnsi="Times New Roman" w:cs="Times New Roman"/>
          <w:sz w:val="24"/>
          <w:szCs w:val="24"/>
        </w:rPr>
        <w:t xml:space="preserve">S obzirom na način funkcionisanja GL Platforme, koji </w:t>
      </w:r>
      <w:r w:rsidR="00335191">
        <w:rPr>
          <w:rFonts w:ascii="Times New Roman" w:hAnsi="Times New Roman" w:cs="Times New Roman"/>
          <w:sz w:val="24"/>
          <w:szCs w:val="24"/>
        </w:rPr>
        <w:t>je</w:t>
      </w:r>
      <w:r>
        <w:rPr>
          <w:rFonts w:ascii="Times New Roman" w:hAnsi="Times New Roman" w:cs="Times New Roman"/>
          <w:sz w:val="24"/>
          <w:szCs w:val="24"/>
        </w:rPr>
        <w:t xml:space="preserve"> prethodno detaljno opisan, uslovi za pristupanje GL Platformi su</w:t>
      </w:r>
      <w:r w:rsidR="00335191">
        <w:rPr>
          <w:rFonts w:ascii="Times New Roman" w:hAnsi="Times New Roman" w:cs="Times New Roman"/>
          <w:sz w:val="24"/>
          <w:szCs w:val="24"/>
        </w:rPr>
        <w:t xml:space="preserve"> da</w:t>
      </w:r>
      <w:r w:rsidR="006E1F48">
        <w:rPr>
          <w:rFonts w:ascii="Times New Roman" w:hAnsi="Times New Roman" w:cs="Times New Roman"/>
          <w:sz w:val="24"/>
          <w:szCs w:val="24"/>
        </w:rPr>
        <w:t xml:space="preserve"> lice koje pristupa i time postaje Korisnik:</w:t>
      </w:r>
    </w:p>
    <w:p w14:paraId="20DB0547" w14:textId="12BF480D" w:rsidR="00BE094F" w:rsidRDefault="00BE094F" w:rsidP="003326C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ima odgovarajuću poslovnu sposobnost;</w:t>
      </w:r>
    </w:p>
    <w:p w14:paraId="1394D5EC" w14:textId="17FEBBBE" w:rsidR="00BE094F" w:rsidRDefault="00BE094F" w:rsidP="003326C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nije privremeno ili trajno nesposobn</w:t>
      </w:r>
      <w:r w:rsidR="003326CD">
        <w:rPr>
          <w:rFonts w:ascii="Times New Roman" w:hAnsi="Times New Roman" w:cs="Times New Roman"/>
          <w:sz w:val="24"/>
          <w:szCs w:val="24"/>
        </w:rPr>
        <w:t>o</w:t>
      </w:r>
      <w:r>
        <w:rPr>
          <w:rFonts w:ascii="Times New Roman" w:hAnsi="Times New Roman" w:cs="Times New Roman"/>
          <w:sz w:val="24"/>
          <w:szCs w:val="24"/>
        </w:rPr>
        <w:t xml:space="preserve"> za rasuđivanje;</w:t>
      </w:r>
    </w:p>
    <w:p w14:paraId="14B82A9E" w14:textId="573EA155" w:rsidR="003841D6" w:rsidRPr="003841D6" w:rsidRDefault="006E1F48" w:rsidP="003326C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00BE094F">
        <w:rPr>
          <w:rFonts w:ascii="Times New Roman" w:hAnsi="Times New Roman" w:cs="Times New Roman"/>
          <w:sz w:val="24"/>
          <w:szCs w:val="24"/>
        </w:rPr>
        <w:t>a je dobi</w:t>
      </w:r>
      <w:r w:rsidR="00FC37C2">
        <w:rPr>
          <w:rFonts w:ascii="Times New Roman" w:hAnsi="Times New Roman" w:cs="Times New Roman"/>
          <w:sz w:val="24"/>
          <w:szCs w:val="24"/>
        </w:rPr>
        <w:t>l</w:t>
      </w:r>
      <w:r w:rsidR="00BE094F">
        <w:rPr>
          <w:rFonts w:ascii="Times New Roman" w:hAnsi="Times New Roman" w:cs="Times New Roman"/>
          <w:sz w:val="24"/>
          <w:szCs w:val="24"/>
        </w:rPr>
        <w:t>o preporuku za korišćenje GL Platforme od stran</w:t>
      </w:r>
      <w:r>
        <w:rPr>
          <w:rFonts w:ascii="Times New Roman" w:hAnsi="Times New Roman" w:cs="Times New Roman"/>
          <w:sz w:val="24"/>
          <w:szCs w:val="24"/>
        </w:rPr>
        <w:t>e barem jednog lica koj</w:t>
      </w:r>
      <w:r w:rsidR="00324A1D">
        <w:rPr>
          <w:rFonts w:ascii="Times New Roman" w:hAnsi="Times New Roman" w:cs="Times New Roman"/>
          <w:sz w:val="24"/>
          <w:szCs w:val="24"/>
        </w:rPr>
        <w:t>e</w:t>
      </w:r>
      <w:r>
        <w:rPr>
          <w:rFonts w:ascii="Times New Roman" w:hAnsi="Times New Roman" w:cs="Times New Roman"/>
          <w:sz w:val="24"/>
          <w:szCs w:val="24"/>
        </w:rPr>
        <w:t xml:space="preserve"> je već Korisnik</w:t>
      </w:r>
      <w:r w:rsidR="00BE094F">
        <w:rPr>
          <w:rFonts w:ascii="Times New Roman" w:hAnsi="Times New Roman" w:cs="Times New Roman"/>
          <w:sz w:val="24"/>
          <w:szCs w:val="24"/>
        </w:rPr>
        <w:t>;</w:t>
      </w:r>
    </w:p>
    <w:p w14:paraId="2C454E60" w14:textId="6DB27494" w:rsidR="006E1F48" w:rsidRDefault="006E1F48" w:rsidP="003841D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da je u potpunosti, bezuslovno i neopozivo saglasn</w:t>
      </w:r>
      <w:r w:rsidR="00FC37C2">
        <w:rPr>
          <w:rFonts w:ascii="Times New Roman" w:hAnsi="Times New Roman" w:cs="Times New Roman"/>
          <w:sz w:val="24"/>
          <w:szCs w:val="24"/>
        </w:rPr>
        <w:t>o</w:t>
      </w:r>
      <w:r>
        <w:rPr>
          <w:rFonts w:ascii="Times New Roman" w:hAnsi="Times New Roman" w:cs="Times New Roman"/>
          <w:sz w:val="24"/>
          <w:szCs w:val="24"/>
        </w:rPr>
        <w:t xml:space="preserve"> sa ovim Opštim uslovima pristupanja GL Platform</w:t>
      </w:r>
      <w:r w:rsidR="003326CD">
        <w:rPr>
          <w:rFonts w:ascii="Times New Roman" w:hAnsi="Times New Roman" w:cs="Times New Roman"/>
          <w:sz w:val="24"/>
          <w:szCs w:val="24"/>
        </w:rPr>
        <w:t>i</w:t>
      </w:r>
      <w:r>
        <w:rPr>
          <w:rFonts w:ascii="Times New Roman" w:hAnsi="Times New Roman" w:cs="Times New Roman"/>
          <w:sz w:val="24"/>
          <w:szCs w:val="24"/>
        </w:rPr>
        <w:t xml:space="preserve"> i svim opštim aktima</w:t>
      </w:r>
      <w:r w:rsidR="00324A1D">
        <w:rPr>
          <w:rFonts w:ascii="Times New Roman" w:hAnsi="Times New Roman" w:cs="Times New Roman"/>
          <w:sz w:val="24"/>
          <w:szCs w:val="24"/>
        </w:rPr>
        <w:t xml:space="preserve"> i drugim materijalima i sadržajima</w:t>
      </w:r>
      <w:r>
        <w:rPr>
          <w:rFonts w:ascii="Times New Roman" w:hAnsi="Times New Roman" w:cs="Times New Roman"/>
          <w:sz w:val="24"/>
          <w:szCs w:val="24"/>
        </w:rPr>
        <w:t xml:space="preserve"> dostupnim na internet stranici GL Platforme</w:t>
      </w:r>
      <w:r w:rsidR="00B14489">
        <w:rPr>
          <w:rFonts w:ascii="Times New Roman" w:hAnsi="Times New Roman" w:cs="Times New Roman"/>
          <w:sz w:val="24"/>
          <w:szCs w:val="24"/>
        </w:rPr>
        <w:t xml:space="preserve"> (u daljem tekstu zajedno označeni kao: </w:t>
      </w:r>
      <w:r w:rsidR="00B14489">
        <w:rPr>
          <w:rFonts w:ascii="Times New Roman" w:hAnsi="Times New Roman" w:cs="Times New Roman"/>
          <w:b/>
          <w:bCs/>
          <w:sz w:val="24"/>
          <w:szCs w:val="24"/>
        </w:rPr>
        <w:t>Akti GL Platforme</w:t>
      </w:r>
      <w:r w:rsidR="00B14489">
        <w:rPr>
          <w:rFonts w:ascii="Times New Roman" w:hAnsi="Times New Roman" w:cs="Times New Roman"/>
          <w:sz w:val="24"/>
          <w:szCs w:val="24"/>
        </w:rPr>
        <w:t>)</w:t>
      </w:r>
      <w:r>
        <w:rPr>
          <w:rFonts w:ascii="Times New Roman" w:hAnsi="Times New Roman" w:cs="Times New Roman"/>
          <w:sz w:val="24"/>
          <w:szCs w:val="24"/>
        </w:rPr>
        <w:t>;</w:t>
      </w:r>
    </w:p>
    <w:p w14:paraId="6C25150E" w14:textId="03CC40E7" w:rsidR="006E1F48" w:rsidRDefault="006E1F48" w:rsidP="00BE094F">
      <w:pPr>
        <w:rPr>
          <w:rFonts w:ascii="Times New Roman" w:hAnsi="Times New Roman" w:cs="Times New Roman"/>
          <w:b/>
          <w:bCs/>
          <w:sz w:val="24"/>
          <w:szCs w:val="24"/>
        </w:rPr>
      </w:pPr>
      <w:r>
        <w:rPr>
          <w:rFonts w:ascii="Times New Roman" w:hAnsi="Times New Roman" w:cs="Times New Roman"/>
          <w:b/>
          <w:bCs/>
          <w:sz w:val="24"/>
          <w:szCs w:val="24"/>
        </w:rPr>
        <w:t>Svaki od navedenih uslova mora biti ispunjen.</w:t>
      </w:r>
    </w:p>
    <w:p w14:paraId="6A4F6F44" w14:textId="4BA908C0" w:rsidR="00BE094F" w:rsidRPr="00335191" w:rsidRDefault="00335191" w:rsidP="00335191">
      <w:pPr>
        <w:jc w:val="both"/>
        <w:rPr>
          <w:rFonts w:ascii="Times New Roman" w:hAnsi="Times New Roman" w:cs="Times New Roman"/>
          <w:sz w:val="24"/>
          <w:szCs w:val="24"/>
        </w:rPr>
      </w:pPr>
      <w:r w:rsidRPr="00335191">
        <w:rPr>
          <w:rFonts w:ascii="Times New Roman" w:hAnsi="Times New Roman" w:cs="Times New Roman"/>
          <w:sz w:val="24"/>
          <w:szCs w:val="24"/>
        </w:rPr>
        <w:lastRenderedPageBreak/>
        <w:t xml:space="preserve">GL Platforma ne preuzima </w:t>
      </w:r>
      <w:r w:rsidR="00FC37C2">
        <w:rPr>
          <w:rFonts w:ascii="Times New Roman" w:hAnsi="Times New Roman" w:cs="Times New Roman"/>
          <w:sz w:val="24"/>
          <w:szCs w:val="24"/>
        </w:rPr>
        <w:t xml:space="preserve">bilo kakvu </w:t>
      </w:r>
      <w:r w:rsidRPr="00335191">
        <w:rPr>
          <w:rFonts w:ascii="Times New Roman" w:hAnsi="Times New Roman" w:cs="Times New Roman"/>
          <w:sz w:val="24"/>
          <w:szCs w:val="24"/>
        </w:rPr>
        <w:t>odgovornost ukoliko Korisnik nije bio poslovno sposoban ili je privremeno ili trajno bio nesposoban za rasuđivanje u trenutku registracije, te se na osnovu toga ne može tražiti povrat novca.</w:t>
      </w:r>
    </w:p>
    <w:p w14:paraId="02B0EA7B" w14:textId="0F9E36CC" w:rsidR="00335191" w:rsidRDefault="00335191" w:rsidP="00335191">
      <w:pPr>
        <w:jc w:val="both"/>
        <w:rPr>
          <w:rFonts w:ascii="Times New Roman" w:hAnsi="Times New Roman" w:cs="Times New Roman"/>
          <w:sz w:val="24"/>
          <w:szCs w:val="24"/>
        </w:rPr>
      </w:pPr>
      <w:r w:rsidRPr="00335191">
        <w:rPr>
          <w:rFonts w:ascii="Times New Roman" w:hAnsi="Times New Roman" w:cs="Times New Roman"/>
          <w:sz w:val="24"/>
          <w:szCs w:val="24"/>
        </w:rPr>
        <w:t>Postojanje preporuke barem jednog Korisnika nam je važno, budući da smatramo da tako dodatno učvršćujemo kredibilitet GL Platforme. Zbog toga je to jedan od neophodnih uslova za registraciju na GL Platformi.</w:t>
      </w:r>
    </w:p>
    <w:p w14:paraId="6655B02F" w14:textId="11C25E84" w:rsidR="00335191" w:rsidRDefault="00335191" w:rsidP="00335191">
      <w:pPr>
        <w:jc w:val="both"/>
        <w:rPr>
          <w:rFonts w:ascii="Times New Roman" w:hAnsi="Times New Roman" w:cs="Times New Roman"/>
          <w:sz w:val="24"/>
          <w:szCs w:val="24"/>
        </w:rPr>
      </w:pPr>
      <w:r>
        <w:rPr>
          <w:rFonts w:ascii="Times New Roman" w:hAnsi="Times New Roman" w:cs="Times New Roman"/>
          <w:sz w:val="24"/>
          <w:szCs w:val="24"/>
        </w:rPr>
        <w:t xml:space="preserve">Ipak, GL Platforma ne može da utiče na subjektivni doživljaj svojih Korisnika, te preporuka drugog </w:t>
      </w:r>
      <w:r w:rsidR="00324A1D">
        <w:rPr>
          <w:rFonts w:ascii="Times New Roman" w:hAnsi="Times New Roman" w:cs="Times New Roman"/>
          <w:sz w:val="24"/>
          <w:szCs w:val="24"/>
        </w:rPr>
        <w:t>K</w:t>
      </w:r>
      <w:r>
        <w:rPr>
          <w:rFonts w:ascii="Times New Roman" w:hAnsi="Times New Roman" w:cs="Times New Roman"/>
          <w:sz w:val="24"/>
          <w:szCs w:val="24"/>
        </w:rPr>
        <w:t>orisnika ne stvara nikakvu obavezu na strani GL Platforme, niti GL Platforma preuzima odgovornost za sadržinu preporuke.</w:t>
      </w:r>
    </w:p>
    <w:p w14:paraId="0248113E" w14:textId="4F09BF78" w:rsidR="00335191" w:rsidRDefault="00335191" w:rsidP="00335191">
      <w:pPr>
        <w:jc w:val="both"/>
        <w:rPr>
          <w:rFonts w:ascii="Times New Roman" w:hAnsi="Times New Roman" w:cs="Times New Roman"/>
          <w:sz w:val="24"/>
          <w:szCs w:val="24"/>
        </w:rPr>
      </w:pPr>
      <w:r>
        <w:rPr>
          <w:rFonts w:ascii="Times New Roman" w:hAnsi="Times New Roman" w:cs="Times New Roman"/>
          <w:sz w:val="24"/>
          <w:szCs w:val="24"/>
        </w:rPr>
        <w:t xml:space="preserve">Za sva pitanja koja se tiču GL Platforme merodavni su </w:t>
      </w:r>
      <w:r w:rsidR="00B14489">
        <w:rPr>
          <w:rFonts w:ascii="Times New Roman" w:hAnsi="Times New Roman" w:cs="Times New Roman"/>
          <w:sz w:val="24"/>
          <w:szCs w:val="24"/>
        </w:rPr>
        <w:t>isključivo Akti GL Platforme.</w:t>
      </w:r>
    </w:p>
    <w:p w14:paraId="46951A7B" w14:textId="38CB030A" w:rsidR="00335191" w:rsidRPr="00335191" w:rsidRDefault="00335191" w:rsidP="00335191">
      <w:pPr>
        <w:jc w:val="both"/>
        <w:rPr>
          <w:rFonts w:ascii="Times New Roman" w:hAnsi="Times New Roman" w:cs="Times New Roman"/>
          <w:b/>
          <w:bCs/>
          <w:i/>
          <w:iCs/>
          <w:sz w:val="24"/>
          <w:szCs w:val="24"/>
        </w:rPr>
      </w:pPr>
      <w:r w:rsidRPr="00335191">
        <w:rPr>
          <w:rFonts w:ascii="Times New Roman" w:hAnsi="Times New Roman" w:cs="Times New Roman"/>
          <w:b/>
          <w:bCs/>
          <w:i/>
          <w:iCs/>
          <w:sz w:val="24"/>
          <w:szCs w:val="24"/>
        </w:rPr>
        <w:t xml:space="preserve">Smatra se da se svaki Korisnik pre izvršene registracije upoznao sa sadržinom </w:t>
      </w:r>
      <w:r w:rsidR="00B14489">
        <w:rPr>
          <w:rFonts w:ascii="Times New Roman" w:hAnsi="Times New Roman" w:cs="Times New Roman"/>
          <w:b/>
          <w:bCs/>
          <w:i/>
          <w:iCs/>
          <w:sz w:val="24"/>
          <w:szCs w:val="24"/>
        </w:rPr>
        <w:t xml:space="preserve">Akata </w:t>
      </w:r>
      <w:r w:rsidRPr="00335191">
        <w:rPr>
          <w:rFonts w:ascii="Times New Roman" w:hAnsi="Times New Roman" w:cs="Times New Roman"/>
          <w:b/>
          <w:bCs/>
          <w:i/>
          <w:iCs/>
          <w:sz w:val="24"/>
          <w:szCs w:val="24"/>
        </w:rPr>
        <w:t>GL Platforme, da je sa istim u potpunosti saglasan i to sa svakom njihovom odredbom, te da je doneo svesnu i informisanu odluku da pristupi GL Platformi.</w:t>
      </w:r>
    </w:p>
    <w:p w14:paraId="754B8D3A" w14:textId="1856D43D" w:rsidR="009B1A13" w:rsidRDefault="00335191" w:rsidP="00335191">
      <w:pPr>
        <w:jc w:val="both"/>
        <w:rPr>
          <w:rFonts w:ascii="Times New Roman" w:hAnsi="Times New Roman" w:cs="Times New Roman"/>
          <w:sz w:val="24"/>
          <w:szCs w:val="24"/>
        </w:rPr>
      </w:pPr>
      <w:r>
        <w:rPr>
          <w:rFonts w:ascii="Times New Roman" w:hAnsi="Times New Roman" w:cs="Times New Roman"/>
          <w:sz w:val="24"/>
          <w:szCs w:val="24"/>
        </w:rPr>
        <w:t>Korisnik se</w:t>
      </w:r>
      <w:r w:rsidR="006E1F48">
        <w:rPr>
          <w:rFonts w:ascii="Times New Roman" w:hAnsi="Times New Roman" w:cs="Times New Roman"/>
          <w:sz w:val="24"/>
          <w:szCs w:val="24"/>
        </w:rPr>
        <w:t xml:space="preserve"> nakon pristupanja</w:t>
      </w:r>
      <w:r>
        <w:rPr>
          <w:rFonts w:ascii="Times New Roman" w:hAnsi="Times New Roman" w:cs="Times New Roman"/>
          <w:sz w:val="24"/>
          <w:szCs w:val="24"/>
        </w:rPr>
        <w:t xml:space="preserve"> ne može pozivati na to da mu</w:t>
      </w:r>
      <w:r w:rsidR="00324A1D">
        <w:rPr>
          <w:rFonts w:ascii="Times New Roman" w:hAnsi="Times New Roman" w:cs="Times New Roman"/>
          <w:sz w:val="24"/>
          <w:szCs w:val="24"/>
        </w:rPr>
        <w:t xml:space="preserve"> sadržina</w:t>
      </w:r>
      <w:r>
        <w:rPr>
          <w:rFonts w:ascii="Times New Roman" w:hAnsi="Times New Roman" w:cs="Times New Roman"/>
          <w:sz w:val="24"/>
          <w:szCs w:val="24"/>
        </w:rPr>
        <w:t xml:space="preserve"> </w:t>
      </w:r>
      <w:r w:rsidR="00B14489">
        <w:rPr>
          <w:rFonts w:ascii="Times New Roman" w:hAnsi="Times New Roman" w:cs="Times New Roman"/>
          <w:sz w:val="24"/>
          <w:szCs w:val="24"/>
        </w:rPr>
        <w:t xml:space="preserve">Akata </w:t>
      </w:r>
      <w:r>
        <w:rPr>
          <w:rFonts w:ascii="Times New Roman" w:hAnsi="Times New Roman" w:cs="Times New Roman"/>
          <w:sz w:val="24"/>
          <w:szCs w:val="24"/>
        </w:rPr>
        <w:t>GL Platform</w:t>
      </w:r>
      <w:r w:rsidR="00B14489">
        <w:rPr>
          <w:rFonts w:ascii="Times New Roman" w:hAnsi="Times New Roman" w:cs="Times New Roman"/>
          <w:sz w:val="24"/>
          <w:szCs w:val="24"/>
        </w:rPr>
        <w:t>e</w:t>
      </w:r>
      <w:r>
        <w:rPr>
          <w:rFonts w:ascii="Times New Roman" w:hAnsi="Times New Roman" w:cs="Times New Roman"/>
          <w:sz w:val="24"/>
          <w:szCs w:val="24"/>
        </w:rPr>
        <w:t xml:space="preserve"> nije poznata</w:t>
      </w:r>
      <w:r w:rsidR="006E1F48">
        <w:rPr>
          <w:rFonts w:ascii="Times New Roman" w:hAnsi="Times New Roman" w:cs="Times New Roman"/>
          <w:sz w:val="24"/>
          <w:szCs w:val="24"/>
        </w:rPr>
        <w:t>, ili isticati da sa nekom njihovom odredbom nije saglasan.</w:t>
      </w:r>
    </w:p>
    <w:p w14:paraId="65C8D4BB" w14:textId="51F0F4EE" w:rsidR="009B1A13" w:rsidRPr="009B1A13" w:rsidRDefault="00324A1D" w:rsidP="009B1A13">
      <w:pPr>
        <w:pStyle w:val="ListParagraph"/>
        <w:numPr>
          <w:ilvl w:val="0"/>
          <w:numId w:val="2"/>
        </w:numPr>
        <w:jc w:val="both"/>
        <w:rPr>
          <w:rFonts w:ascii="Times New Roman" w:hAnsi="Times New Roman" w:cs="Times New Roman"/>
          <w:b/>
          <w:bCs/>
          <w:sz w:val="24"/>
          <w:szCs w:val="24"/>
        </w:rPr>
      </w:pPr>
      <w:r w:rsidRPr="009B1A13">
        <w:rPr>
          <w:rFonts w:ascii="Times New Roman" w:hAnsi="Times New Roman" w:cs="Times New Roman"/>
          <w:b/>
          <w:bCs/>
          <w:sz w:val="24"/>
          <w:szCs w:val="24"/>
        </w:rPr>
        <w:t>SIGURNOST NALOGA</w:t>
      </w:r>
    </w:p>
    <w:p w14:paraId="33CA9AE3" w14:textId="77777777" w:rsidR="009B1A13" w:rsidRDefault="009B1A13" w:rsidP="009B1A13">
      <w:pPr>
        <w:jc w:val="both"/>
        <w:rPr>
          <w:rFonts w:ascii="Times New Roman" w:hAnsi="Times New Roman" w:cs="Times New Roman"/>
          <w:sz w:val="24"/>
          <w:szCs w:val="24"/>
        </w:rPr>
      </w:pPr>
      <w:r w:rsidRPr="009B1A13">
        <w:rPr>
          <w:rFonts w:ascii="Times New Roman" w:hAnsi="Times New Roman" w:cs="Times New Roman"/>
          <w:sz w:val="24"/>
          <w:szCs w:val="24"/>
        </w:rPr>
        <w:t>Kada se korisnik uspešno registruje</w:t>
      </w:r>
      <w:r>
        <w:rPr>
          <w:rFonts w:ascii="Times New Roman" w:hAnsi="Times New Roman" w:cs="Times New Roman"/>
          <w:sz w:val="24"/>
          <w:szCs w:val="24"/>
        </w:rPr>
        <w:t xml:space="preserve"> i pristupi Platformi</w:t>
      </w:r>
      <w:r w:rsidRPr="009B1A13">
        <w:rPr>
          <w:rFonts w:ascii="Times New Roman" w:hAnsi="Times New Roman" w:cs="Times New Roman"/>
          <w:sz w:val="24"/>
          <w:szCs w:val="24"/>
        </w:rPr>
        <w:t xml:space="preserve">, on </w:t>
      </w:r>
      <w:r>
        <w:rPr>
          <w:rFonts w:ascii="Times New Roman" w:hAnsi="Times New Roman" w:cs="Times New Roman"/>
          <w:sz w:val="24"/>
          <w:szCs w:val="24"/>
        </w:rPr>
        <w:t xml:space="preserve">preuzima punu samostalnu </w:t>
      </w:r>
      <w:r w:rsidRPr="009B1A13">
        <w:rPr>
          <w:rFonts w:ascii="Times New Roman" w:hAnsi="Times New Roman" w:cs="Times New Roman"/>
          <w:sz w:val="24"/>
          <w:szCs w:val="24"/>
        </w:rPr>
        <w:t>odgovorn</w:t>
      </w:r>
      <w:r>
        <w:rPr>
          <w:rFonts w:ascii="Times New Roman" w:hAnsi="Times New Roman" w:cs="Times New Roman"/>
          <w:sz w:val="24"/>
          <w:szCs w:val="24"/>
        </w:rPr>
        <w:t>ost</w:t>
      </w:r>
      <w:r w:rsidRPr="009B1A13">
        <w:rPr>
          <w:rFonts w:ascii="Times New Roman" w:hAnsi="Times New Roman" w:cs="Times New Roman"/>
          <w:sz w:val="24"/>
          <w:szCs w:val="24"/>
        </w:rPr>
        <w:t xml:space="preserve"> za pristup i manipulisanje njegovim BackOffice-om na GL</w:t>
      </w:r>
      <w:r>
        <w:rPr>
          <w:rFonts w:ascii="Times New Roman" w:hAnsi="Times New Roman" w:cs="Times New Roman"/>
          <w:sz w:val="24"/>
          <w:szCs w:val="24"/>
        </w:rPr>
        <w:t xml:space="preserve"> </w:t>
      </w:r>
      <w:r w:rsidRPr="009B1A13">
        <w:rPr>
          <w:rFonts w:ascii="Times New Roman" w:hAnsi="Times New Roman" w:cs="Times New Roman"/>
          <w:sz w:val="24"/>
          <w:szCs w:val="24"/>
        </w:rPr>
        <w:t>Platformi</w:t>
      </w:r>
      <w:r>
        <w:rPr>
          <w:rFonts w:ascii="Times New Roman" w:hAnsi="Times New Roman" w:cs="Times New Roman"/>
          <w:sz w:val="24"/>
          <w:szCs w:val="24"/>
        </w:rPr>
        <w:t>, budući da GL Platforma ne pruža bilo kakvu vrstu tehničke podrške.</w:t>
      </w:r>
      <w:r w:rsidRPr="009B1A13">
        <w:rPr>
          <w:rFonts w:ascii="Times New Roman" w:hAnsi="Times New Roman" w:cs="Times New Roman"/>
          <w:sz w:val="24"/>
          <w:szCs w:val="24"/>
        </w:rPr>
        <w:t xml:space="preserve"> Korisnik koji je registrovan na GL Platformi pristupa platformi </w:t>
      </w:r>
      <w:r>
        <w:rPr>
          <w:rFonts w:ascii="Times New Roman" w:hAnsi="Times New Roman" w:cs="Times New Roman"/>
          <w:sz w:val="24"/>
          <w:szCs w:val="24"/>
        </w:rPr>
        <w:t xml:space="preserve">isključivo </w:t>
      </w:r>
      <w:r w:rsidRPr="009B1A13">
        <w:rPr>
          <w:rFonts w:ascii="Times New Roman" w:hAnsi="Times New Roman" w:cs="Times New Roman"/>
          <w:sz w:val="24"/>
          <w:szCs w:val="24"/>
        </w:rPr>
        <w:t xml:space="preserve">sa TRON novčanikom koji koristi i SAMO on ima pristup njemu i njegovim privatnim ključevima. </w:t>
      </w:r>
    </w:p>
    <w:p w14:paraId="41DD854A" w14:textId="7E308F57" w:rsidR="009B1A13" w:rsidRDefault="009B1A13" w:rsidP="009B1A13">
      <w:pPr>
        <w:jc w:val="both"/>
        <w:rPr>
          <w:rFonts w:ascii="Times New Roman" w:hAnsi="Times New Roman" w:cs="Times New Roman"/>
          <w:sz w:val="24"/>
          <w:szCs w:val="24"/>
        </w:rPr>
      </w:pPr>
      <w:r w:rsidRPr="009B1A13">
        <w:rPr>
          <w:rFonts w:ascii="Times New Roman" w:hAnsi="Times New Roman" w:cs="Times New Roman"/>
          <w:sz w:val="24"/>
          <w:szCs w:val="24"/>
        </w:rPr>
        <w:t>G</w:t>
      </w:r>
      <w:r>
        <w:rPr>
          <w:rFonts w:ascii="Times New Roman" w:hAnsi="Times New Roman" w:cs="Times New Roman"/>
          <w:sz w:val="24"/>
          <w:szCs w:val="24"/>
        </w:rPr>
        <w:t>L</w:t>
      </w:r>
      <w:r w:rsidRPr="009B1A13">
        <w:rPr>
          <w:rFonts w:ascii="Times New Roman" w:hAnsi="Times New Roman" w:cs="Times New Roman"/>
          <w:sz w:val="24"/>
          <w:szCs w:val="24"/>
        </w:rPr>
        <w:t xml:space="preserve"> Platforma</w:t>
      </w:r>
      <w:r>
        <w:rPr>
          <w:rFonts w:ascii="Times New Roman" w:hAnsi="Times New Roman" w:cs="Times New Roman"/>
          <w:sz w:val="24"/>
          <w:szCs w:val="24"/>
        </w:rPr>
        <w:t xml:space="preserve"> ne preuzima nikakve lične i bezbednosne podatke Korisnika, što implicira da za iste ne snosi </w:t>
      </w:r>
      <w:r w:rsidR="00FC37C2">
        <w:rPr>
          <w:rFonts w:ascii="Times New Roman" w:hAnsi="Times New Roman" w:cs="Times New Roman"/>
          <w:sz w:val="24"/>
          <w:szCs w:val="24"/>
        </w:rPr>
        <w:t xml:space="preserve">bilo kakvu </w:t>
      </w:r>
      <w:r>
        <w:rPr>
          <w:rFonts w:ascii="Times New Roman" w:hAnsi="Times New Roman" w:cs="Times New Roman"/>
          <w:sz w:val="24"/>
          <w:szCs w:val="24"/>
        </w:rPr>
        <w:t>odgovornost</w:t>
      </w:r>
      <w:r w:rsidRPr="009B1A13">
        <w:rPr>
          <w:rFonts w:ascii="Times New Roman" w:hAnsi="Times New Roman" w:cs="Times New Roman"/>
          <w:sz w:val="24"/>
          <w:szCs w:val="24"/>
        </w:rPr>
        <w:t>.</w:t>
      </w:r>
    </w:p>
    <w:p w14:paraId="60D87B3F" w14:textId="06DC9DFA" w:rsidR="009B1A13" w:rsidRDefault="009B1A13" w:rsidP="009B1A13">
      <w:pPr>
        <w:jc w:val="both"/>
        <w:rPr>
          <w:rFonts w:ascii="Times New Roman" w:hAnsi="Times New Roman" w:cs="Times New Roman"/>
          <w:sz w:val="24"/>
          <w:szCs w:val="24"/>
        </w:rPr>
      </w:pPr>
      <w:r>
        <w:rPr>
          <w:rFonts w:ascii="Times New Roman" w:hAnsi="Times New Roman" w:cs="Times New Roman"/>
          <w:sz w:val="24"/>
          <w:szCs w:val="24"/>
        </w:rPr>
        <w:t>Pozivamo Korisnike na oprez prilikom odabira mesta i načina korišćenja novčanika na osnovu kojeg se pristupa GL Platformi.</w:t>
      </w:r>
    </w:p>
    <w:p w14:paraId="6E8906FF" w14:textId="27F7FBFC" w:rsidR="009B1A13" w:rsidRPr="009B1A13" w:rsidRDefault="009B1A13" w:rsidP="009B1A13">
      <w:pPr>
        <w:jc w:val="both"/>
        <w:rPr>
          <w:rFonts w:ascii="Times New Roman" w:hAnsi="Times New Roman" w:cs="Times New Roman"/>
          <w:sz w:val="24"/>
          <w:szCs w:val="24"/>
        </w:rPr>
      </w:pPr>
      <w:r w:rsidRPr="009B1A13">
        <w:rPr>
          <w:rFonts w:ascii="Times New Roman" w:hAnsi="Times New Roman" w:cs="Times New Roman"/>
          <w:sz w:val="24"/>
          <w:szCs w:val="24"/>
        </w:rPr>
        <w:t xml:space="preserve"> Budite oprezni gde i kako koristite novčanik kojim pristupate na G</w:t>
      </w:r>
      <w:r>
        <w:rPr>
          <w:rFonts w:ascii="Times New Roman" w:hAnsi="Times New Roman" w:cs="Times New Roman"/>
          <w:sz w:val="24"/>
          <w:szCs w:val="24"/>
        </w:rPr>
        <w:t>L</w:t>
      </w:r>
      <w:r w:rsidRPr="009B1A13">
        <w:rPr>
          <w:rFonts w:ascii="Times New Roman" w:hAnsi="Times New Roman" w:cs="Times New Roman"/>
          <w:sz w:val="24"/>
          <w:szCs w:val="24"/>
        </w:rPr>
        <w:t xml:space="preserve"> Platform</w:t>
      </w:r>
      <w:r w:rsidR="00FC37C2">
        <w:rPr>
          <w:rFonts w:ascii="Times New Roman" w:hAnsi="Times New Roman" w:cs="Times New Roman"/>
          <w:sz w:val="24"/>
          <w:szCs w:val="24"/>
        </w:rPr>
        <w:t>u</w:t>
      </w:r>
      <w:r w:rsidRPr="009B1A13">
        <w:rPr>
          <w:rFonts w:ascii="Times New Roman" w:hAnsi="Times New Roman" w:cs="Times New Roman"/>
          <w:sz w:val="24"/>
          <w:szCs w:val="24"/>
        </w:rPr>
        <w:t>.</w:t>
      </w:r>
    </w:p>
    <w:p w14:paraId="3288549D" w14:textId="601BE60B" w:rsidR="00B14489" w:rsidRDefault="00324A1D" w:rsidP="00B14489">
      <w:pPr>
        <w:pStyle w:val="ListParagraph"/>
        <w:numPr>
          <w:ilvl w:val="0"/>
          <w:numId w:val="2"/>
        </w:numPr>
        <w:jc w:val="both"/>
        <w:rPr>
          <w:rFonts w:ascii="Times New Roman" w:hAnsi="Times New Roman" w:cs="Times New Roman"/>
          <w:b/>
          <w:bCs/>
          <w:sz w:val="24"/>
          <w:szCs w:val="24"/>
        </w:rPr>
      </w:pPr>
      <w:r w:rsidRPr="00B14489">
        <w:rPr>
          <w:rFonts w:ascii="Times New Roman" w:hAnsi="Times New Roman" w:cs="Times New Roman"/>
          <w:b/>
          <w:bCs/>
          <w:sz w:val="24"/>
          <w:szCs w:val="24"/>
        </w:rPr>
        <w:t>POSTOJANJE VIŠE KORISNIKA</w:t>
      </w:r>
    </w:p>
    <w:p w14:paraId="46B9C5CB" w14:textId="21EEF4CB" w:rsidR="00B14489" w:rsidRDefault="00B14489" w:rsidP="00B14489">
      <w:pPr>
        <w:jc w:val="both"/>
        <w:rPr>
          <w:rFonts w:ascii="Times New Roman" w:hAnsi="Times New Roman" w:cs="Times New Roman"/>
          <w:sz w:val="24"/>
          <w:szCs w:val="24"/>
        </w:rPr>
      </w:pPr>
      <w:r>
        <w:rPr>
          <w:rFonts w:ascii="Times New Roman" w:hAnsi="Times New Roman" w:cs="Times New Roman"/>
          <w:sz w:val="24"/>
          <w:szCs w:val="24"/>
        </w:rPr>
        <w:t>GL Platforma nema mogućnost da ulazi u postojanje većeg broja Korisnika na jednom nalogu i njihove pravne odnose.</w:t>
      </w:r>
    </w:p>
    <w:p w14:paraId="478DFC60" w14:textId="2E6B8091" w:rsidR="00B14489" w:rsidRPr="00B14489" w:rsidRDefault="00B14489" w:rsidP="00B14489">
      <w:pPr>
        <w:jc w:val="both"/>
        <w:rPr>
          <w:rFonts w:ascii="Times New Roman" w:hAnsi="Times New Roman" w:cs="Times New Roman"/>
          <w:sz w:val="24"/>
          <w:szCs w:val="24"/>
        </w:rPr>
      </w:pPr>
      <w:r>
        <w:rPr>
          <w:rFonts w:ascii="Times New Roman" w:hAnsi="Times New Roman" w:cs="Times New Roman"/>
          <w:sz w:val="24"/>
          <w:szCs w:val="24"/>
        </w:rPr>
        <w:t>Njihovi interni pravni odnosi predstavljaju isključivo odgovornost Korisnika.</w:t>
      </w:r>
    </w:p>
    <w:p w14:paraId="60DC4A9E" w14:textId="7697C59B" w:rsidR="006E1F48" w:rsidRDefault="00324A1D" w:rsidP="006E1F48">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ISKLJUČENJE ODGOVORNOSTI ZA PRETHODNE POSLOVE</w:t>
      </w:r>
    </w:p>
    <w:p w14:paraId="58612B8C" w14:textId="18B2472B" w:rsidR="008D4B48" w:rsidRDefault="006E1F48" w:rsidP="006E1F48">
      <w:pPr>
        <w:jc w:val="both"/>
        <w:rPr>
          <w:rFonts w:ascii="Times New Roman" w:hAnsi="Times New Roman" w:cs="Times New Roman"/>
          <w:sz w:val="24"/>
          <w:szCs w:val="24"/>
        </w:rPr>
      </w:pPr>
      <w:r>
        <w:rPr>
          <w:rFonts w:ascii="Times New Roman" w:hAnsi="Times New Roman" w:cs="Times New Roman"/>
          <w:sz w:val="24"/>
          <w:szCs w:val="24"/>
        </w:rPr>
        <w:t>GL Platforma kao softverska blockchain plat</w:t>
      </w:r>
      <w:r w:rsidR="00FC37C2">
        <w:rPr>
          <w:rFonts w:ascii="Times New Roman" w:hAnsi="Times New Roman" w:cs="Times New Roman"/>
          <w:sz w:val="24"/>
          <w:szCs w:val="24"/>
        </w:rPr>
        <w:t>forma</w:t>
      </w:r>
      <w:r>
        <w:rPr>
          <w:rFonts w:ascii="Times New Roman" w:hAnsi="Times New Roman" w:cs="Times New Roman"/>
          <w:sz w:val="24"/>
          <w:szCs w:val="24"/>
        </w:rPr>
        <w:t xml:space="preserve"> koja se oslanja na pametni ugovor ne </w:t>
      </w:r>
      <w:r w:rsidR="008D4B48">
        <w:rPr>
          <w:rFonts w:ascii="Times New Roman" w:hAnsi="Times New Roman" w:cs="Times New Roman"/>
          <w:sz w:val="24"/>
          <w:szCs w:val="24"/>
        </w:rPr>
        <w:t>ulazi i ne odgovara za punovažnost transakcije na osnovu koje je Korisnik stekao USDT koji je razmenio za GLT.</w:t>
      </w:r>
    </w:p>
    <w:p w14:paraId="57EF298E" w14:textId="50C2EDF8" w:rsidR="008D4B48" w:rsidRDefault="008D4B48" w:rsidP="006E1F48">
      <w:pPr>
        <w:jc w:val="both"/>
        <w:rPr>
          <w:rFonts w:ascii="Times New Roman" w:hAnsi="Times New Roman" w:cs="Times New Roman"/>
          <w:sz w:val="24"/>
          <w:szCs w:val="24"/>
        </w:rPr>
      </w:pPr>
      <w:r>
        <w:rPr>
          <w:rFonts w:ascii="Times New Roman" w:hAnsi="Times New Roman" w:cs="Times New Roman"/>
          <w:sz w:val="24"/>
          <w:szCs w:val="24"/>
        </w:rPr>
        <w:lastRenderedPageBreak/>
        <w:t>Korisnik nema pravo da zahteva vraćanje USDT iz razloga pravne ili tehničke manjkavosti bilo koje njegove transakcije sa trećim licem.</w:t>
      </w:r>
    </w:p>
    <w:p w14:paraId="23F65240" w14:textId="3010C998" w:rsidR="000B35F6" w:rsidRDefault="000B35F6" w:rsidP="006E1F48">
      <w:pPr>
        <w:jc w:val="both"/>
        <w:rPr>
          <w:rFonts w:ascii="Times New Roman" w:hAnsi="Times New Roman" w:cs="Times New Roman"/>
          <w:sz w:val="24"/>
          <w:szCs w:val="24"/>
        </w:rPr>
      </w:pPr>
      <w:ins w:id="0" w:author="LP" w:date="2024-03-04T01:21:00Z">
        <w:r>
          <w:rPr>
            <w:rFonts w:ascii="Times New Roman" w:hAnsi="Times New Roman" w:cs="Times New Roman"/>
            <w:sz w:val="24"/>
            <w:szCs w:val="24"/>
          </w:rPr>
          <w:t xml:space="preserve">Idejni tvorci, odnosno graditelji GL Platforme imaju cilj da okupe ambiciozne i uspešne ljude </w:t>
        </w:r>
      </w:ins>
      <w:ins w:id="1" w:author="LP" w:date="2024-03-04T01:22:00Z">
        <w:r>
          <w:rPr>
            <w:rFonts w:ascii="Times New Roman" w:hAnsi="Times New Roman" w:cs="Times New Roman"/>
            <w:sz w:val="24"/>
            <w:szCs w:val="24"/>
          </w:rPr>
          <w:t xml:space="preserve">radi </w:t>
        </w:r>
      </w:ins>
      <w:ins w:id="2" w:author="LP" w:date="2024-03-04T01:21:00Z">
        <w:r>
          <w:rPr>
            <w:rFonts w:ascii="Times New Roman" w:hAnsi="Times New Roman" w:cs="Times New Roman"/>
            <w:sz w:val="24"/>
            <w:szCs w:val="24"/>
          </w:rPr>
          <w:t>podele stečenih znanja i iskustava</w:t>
        </w:r>
      </w:ins>
      <w:ins w:id="3" w:author="LP" w:date="2024-03-04T01:22:00Z">
        <w:r>
          <w:rPr>
            <w:rFonts w:ascii="Times New Roman" w:hAnsi="Times New Roman" w:cs="Times New Roman"/>
            <w:sz w:val="24"/>
            <w:szCs w:val="24"/>
          </w:rPr>
          <w:t xml:space="preserve"> i ostvarenja zajedničke vizije, i oni nemaju nikakvu odgovornost za funkcionisanje GL Platforme</w:t>
        </w:r>
      </w:ins>
      <w:ins w:id="4" w:author="LP" w:date="2024-03-04T01:23:00Z">
        <w:r>
          <w:rPr>
            <w:rFonts w:ascii="Times New Roman" w:hAnsi="Times New Roman" w:cs="Times New Roman"/>
            <w:sz w:val="24"/>
            <w:szCs w:val="24"/>
          </w:rPr>
          <w:t xml:space="preserve"> i ekonomski ishod transakcija Korisnika.</w:t>
        </w:r>
      </w:ins>
    </w:p>
    <w:p w14:paraId="2B5433DA" w14:textId="77777777" w:rsidR="00D6152D" w:rsidRDefault="00D6152D" w:rsidP="006E1F48">
      <w:pPr>
        <w:jc w:val="both"/>
        <w:rPr>
          <w:rFonts w:ascii="Times New Roman" w:hAnsi="Times New Roman" w:cs="Times New Roman"/>
          <w:sz w:val="24"/>
          <w:szCs w:val="24"/>
        </w:rPr>
      </w:pPr>
    </w:p>
    <w:p w14:paraId="10E0AB53" w14:textId="7D5208D1" w:rsidR="008D4B48" w:rsidRDefault="00324A1D" w:rsidP="008D4B48">
      <w:pPr>
        <w:pStyle w:val="ListParagraph"/>
        <w:numPr>
          <w:ilvl w:val="0"/>
          <w:numId w:val="2"/>
        </w:numPr>
        <w:jc w:val="both"/>
        <w:rPr>
          <w:rFonts w:ascii="Times New Roman" w:hAnsi="Times New Roman" w:cs="Times New Roman"/>
          <w:b/>
          <w:bCs/>
          <w:sz w:val="24"/>
          <w:szCs w:val="24"/>
        </w:rPr>
      </w:pPr>
      <w:r w:rsidRPr="008D4B48">
        <w:rPr>
          <w:rFonts w:ascii="Times New Roman" w:hAnsi="Times New Roman" w:cs="Times New Roman"/>
          <w:b/>
          <w:bCs/>
          <w:sz w:val="24"/>
          <w:szCs w:val="24"/>
        </w:rPr>
        <w:t>OSTVARENJE KOMPENZACIONOG PLANA</w:t>
      </w:r>
    </w:p>
    <w:p w14:paraId="738A8520" w14:textId="063996F3" w:rsidR="008D4B48" w:rsidRDefault="008D4B48" w:rsidP="008D4B48">
      <w:pPr>
        <w:jc w:val="both"/>
        <w:rPr>
          <w:rFonts w:ascii="Times New Roman" w:hAnsi="Times New Roman" w:cs="Times New Roman"/>
          <w:sz w:val="24"/>
          <w:szCs w:val="24"/>
        </w:rPr>
      </w:pPr>
      <w:r>
        <w:rPr>
          <w:rFonts w:ascii="Times New Roman" w:hAnsi="Times New Roman" w:cs="Times New Roman"/>
          <w:sz w:val="24"/>
          <w:szCs w:val="24"/>
        </w:rPr>
        <w:t xml:space="preserve">GLT token kao vrsta digitalne imovine </w:t>
      </w:r>
      <w:r>
        <w:rPr>
          <w:rFonts w:ascii="Times New Roman" w:hAnsi="Times New Roman" w:cs="Times New Roman"/>
          <w:b/>
          <w:bCs/>
          <w:sz w:val="24"/>
          <w:szCs w:val="24"/>
          <w:u w:val="single"/>
        </w:rPr>
        <w:t>pod određenim uslovima jasno i precizno navedenim u Kompenzacionom planu</w:t>
      </w:r>
      <w:r>
        <w:rPr>
          <w:rFonts w:ascii="Times New Roman" w:hAnsi="Times New Roman" w:cs="Times New Roman"/>
          <w:i/>
          <w:iCs/>
          <w:sz w:val="24"/>
          <w:szCs w:val="24"/>
        </w:rPr>
        <w:t xml:space="preserve"> </w:t>
      </w:r>
      <w:r>
        <w:rPr>
          <w:rFonts w:ascii="Times New Roman" w:hAnsi="Times New Roman" w:cs="Times New Roman"/>
          <w:sz w:val="24"/>
          <w:szCs w:val="24"/>
        </w:rPr>
        <w:t>daje određena imovinska prava Korisniku.</w:t>
      </w:r>
    </w:p>
    <w:p w14:paraId="5F0F2F91" w14:textId="1E9B09A5" w:rsidR="008D4B48" w:rsidRDefault="008D4B48" w:rsidP="008D4B48">
      <w:pPr>
        <w:jc w:val="both"/>
        <w:rPr>
          <w:rFonts w:ascii="Times New Roman" w:hAnsi="Times New Roman" w:cs="Times New Roman"/>
          <w:b/>
          <w:bCs/>
          <w:sz w:val="24"/>
          <w:szCs w:val="24"/>
        </w:rPr>
      </w:pPr>
      <w:r w:rsidRPr="008D4B48">
        <w:rPr>
          <w:rFonts w:ascii="Times New Roman" w:hAnsi="Times New Roman" w:cs="Times New Roman"/>
          <w:b/>
          <w:bCs/>
          <w:sz w:val="24"/>
          <w:szCs w:val="24"/>
        </w:rPr>
        <w:t>Ostvarenje uslova predstavlja ekonomski</w:t>
      </w:r>
      <w:r w:rsidR="00EC0F3F">
        <w:rPr>
          <w:rFonts w:ascii="Times New Roman" w:hAnsi="Times New Roman" w:cs="Times New Roman"/>
          <w:b/>
          <w:bCs/>
          <w:sz w:val="24"/>
          <w:szCs w:val="24"/>
        </w:rPr>
        <w:t xml:space="preserve"> odnosno ulagački</w:t>
      </w:r>
      <w:r w:rsidRPr="008D4B48">
        <w:rPr>
          <w:rFonts w:ascii="Times New Roman" w:hAnsi="Times New Roman" w:cs="Times New Roman"/>
          <w:b/>
          <w:bCs/>
          <w:sz w:val="24"/>
          <w:szCs w:val="24"/>
        </w:rPr>
        <w:t xml:space="preserve"> rizik koji Korisnik prihvata i u celosti snosi.</w:t>
      </w:r>
    </w:p>
    <w:p w14:paraId="1514C79B" w14:textId="137F4329" w:rsidR="008D4B48" w:rsidRDefault="008D4B48" w:rsidP="008D4B4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Korisnik pristupanjem GL Platformi izričito prihvata ekonomski rizik da se uslovi predviđeni kompenzacionim planom </w:t>
      </w:r>
      <w:r w:rsidRPr="008D4B48">
        <w:rPr>
          <w:rFonts w:ascii="Times New Roman" w:hAnsi="Times New Roman" w:cs="Times New Roman"/>
          <w:b/>
          <w:bCs/>
          <w:sz w:val="24"/>
          <w:szCs w:val="24"/>
          <w:u w:val="single"/>
        </w:rPr>
        <w:t>ne ostvare</w:t>
      </w:r>
      <w:r>
        <w:rPr>
          <w:rFonts w:ascii="Times New Roman" w:hAnsi="Times New Roman" w:cs="Times New Roman"/>
          <w:b/>
          <w:bCs/>
          <w:sz w:val="24"/>
          <w:szCs w:val="24"/>
        </w:rPr>
        <w:t xml:space="preserve"> i da </w:t>
      </w:r>
      <w:r w:rsidRPr="008D4B48">
        <w:rPr>
          <w:rFonts w:ascii="Times New Roman" w:hAnsi="Times New Roman" w:cs="Times New Roman"/>
          <w:b/>
          <w:bCs/>
          <w:sz w:val="24"/>
          <w:szCs w:val="24"/>
          <w:u w:val="single"/>
        </w:rPr>
        <w:t>Korisnik ne bude u mogućnosti da povrati bilo koji deo svog ulaganja.</w:t>
      </w:r>
    </w:p>
    <w:p w14:paraId="7F21A157" w14:textId="6851DCA0" w:rsidR="008D4B48" w:rsidRPr="00EC0F3F" w:rsidRDefault="003326CD" w:rsidP="008D4B48">
      <w:pPr>
        <w:jc w:val="both"/>
        <w:rPr>
          <w:rFonts w:ascii="Times New Roman" w:hAnsi="Times New Roman" w:cs="Times New Roman"/>
          <w:b/>
          <w:bCs/>
          <w:sz w:val="24"/>
          <w:szCs w:val="24"/>
          <w:u w:val="single"/>
        </w:rPr>
      </w:pPr>
      <w:r w:rsidRPr="00EC0F3F">
        <w:rPr>
          <w:rFonts w:ascii="Times New Roman" w:hAnsi="Times New Roman" w:cs="Times New Roman"/>
          <w:b/>
          <w:bCs/>
          <w:sz w:val="24"/>
          <w:szCs w:val="24"/>
          <w:u w:val="single"/>
        </w:rPr>
        <w:t xml:space="preserve">DRUGIM REČIMA, UKOLIKO KORISNIK NE BUDE U MOGUĆNOSTI DA POVRATI BILO KOJI DEO SVOG ULAGANJA ODNOSNO NE STEKNE IMOVINSKA PRAVA NA OSNOVU GLT TOKENA, GL PLATFORMA ZA TO NE SNOSI </w:t>
      </w:r>
      <w:r>
        <w:rPr>
          <w:rFonts w:ascii="Times New Roman" w:hAnsi="Times New Roman" w:cs="Times New Roman"/>
          <w:b/>
          <w:bCs/>
          <w:sz w:val="24"/>
          <w:szCs w:val="24"/>
          <w:u w:val="single"/>
        </w:rPr>
        <w:t xml:space="preserve">BILO KAKVU </w:t>
      </w:r>
      <w:r w:rsidRPr="00EC0F3F">
        <w:rPr>
          <w:rFonts w:ascii="Times New Roman" w:hAnsi="Times New Roman" w:cs="Times New Roman"/>
          <w:b/>
          <w:bCs/>
          <w:sz w:val="24"/>
          <w:szCs w:val="24"/>
          <w:u w:val="single"/>
        </w:rPr>
        <w:t>ODGOVORNOST I ZBOG TOGA SE NE MOŽE TRAŽITI POVRAĆAJ ULOŽENE DIGITALNE IMOVINE NITI NJEN NOVČANI EKVIVALENT.</w:t>
      </w:r>
    </w:p>
    <w:p w14:paraId="1BC557DD" w14:textId="77777777" w:rsidR="00B14489" w:rsidRDefault="00B14489" w:rsidP="008D4B48">
      <w:pPr>
        <w:jc w:val="both"/>
        <w:rPr>
          <w:rFonts w:ascii="Times New Roman" w:hAnsi="Times New Roman" w:cs="Times New Roman"/>
          <w:b/>
          <w:bCs/>
          <w:sz w:val="24"/>
          <w:szCs w:val="24"/>
        </w:rPr>
      </w:pPr>
    </w:p>
    <w:p w14:paraId="2D66E81C" w14:textId="70691E0E" w:rsidR="00B14489" w:rsidRDefault="00324A1D" w:rsidP="00B14489">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ODGOVORNOST ZA IMOVINSKO-PRAVNI STATUS KORISNIKA</w:t>
      </w:r>
    </w:p>
    <w:p w14:paraId="1FA63D1F" w14:textId="47838EDA" w:rsidR="00B14489" w:rsidRDefault="00B14489" w:rsidP="00B14489">
      <w:pPr>
        <w:jc w:val="both"/>
        <w:rPr>
          <w:rFonts w:ascii="Times New Roman" w:hAnsi="Times New Roman" w:cs="Times New Roman"/>
          <w:sz w:val="24"/>
          <w:szCs w:val="24"/>
        </w:rPr>
      </w:pPr>
      <w:r>
        <w:rPr>
          <w:rFonts w:ascii="Times New Roman" w:hAnsi="Times New Roman" w:cs="Times New Roman"/>
          <w:sz w:val="24"/>
          <w:szCs w:val="24"/>
        </w:rPr>
        <w:t xml:space="preserve">Svaki Korisnik isključivo i u potpunosti odgovara za svoj imovinsko-pravni status. </w:t>
      </w:r>
    </w:p>
    <w:p w14:paraId="0B82330C" w14:textId="0A5DBCA8" w:rsidR="00D6152D" w:rsidRPr="003841D6" w:rsidRDefault="00B14489" w:rsidP="008D4B48">
      <w:pPr>
        <w:jc w:val="both"/>
        <w:rPr>
          <w:rFonts w:ascii="Times New Roman" w:hAnsi="Times New Roman" w:cs="Times New Roman"/>
          <w:sz w:val="24"/>
          <w:szCs w:val="24"/>
        </w:rPr>
      </w:pPr>
      <w:r>
        <w:rPr>
          <w:rFonts w:ascii="Times New Roman" w:hAnsi="Times New Roman" w:cs="Times New Roman"/>
          <w:sz w:val="24"/>
          <w:szCs w:val="24"/>
        </w:rPr>
        <w:t>Zaplena digitalne imovine</w:t>
      </w:r>
      <w:r w:rsidR="00EC0F3F">
        <w:rPr>
          <w:rFonts w:ascii="Times New Roman" w:hAnsi="Times New Roman" w:cs="Times New Roman"/>
          <w:sz w:val="24"/>
          <w:szCs w:val="24"/>
        </w:rPr>
        <w:t xml:space="preserve"> ili druge imovine</w:t>
      </w:r>
      <w:r w:rsidR="0086144F">
        <w:rPr>
          <w:rFonts w:ascii="Times New Roman" w:hAnsi="Times New Roman" w:cs="Times New Roman"/>
          <w:sz w:val="24"/>
          <w:szCs w:val="24"/>
        </w:rPr>
        <w:t xml:space="preserve"> (uključujući i novčana sredstva)</w:t>
      </w:r>
      <w:r>
        <w:rPr>
          <w:rFonts w:ascii="Times New Roman" w:hAnsi="Times New Roman" w:cs="Times New Roman"/>
          <w:sz w:val="24"/>
          <w:szCs w:val="24"/>
        </w:rPr>
        <w:t xml:space="preserve"> stečene realizacijom imovinskih prava proisteklih iz GLT tokena, ili drugih imovinskih prava stečenih daljim transakcijama usled mera nadležnih organa javne vlasti ili nosilaca javnih ovlašćenja (uključujući, ali ne ograničavajući se na mere poreskih vlasti, nadležne organe za sprečavanje pranja novca i suzbijanje terorizma, kaznene sankcije, upravne dažbine, mere privatnopravnog karaktera kao što su zaplena u izvršnom postupku i postupku obezbeđenja) predstavlja isključivo odgovornost Korisnika.</w:t>
      </w:r>
    </w:p>
    <w:p w14:paraId="429F4B30" w14:textId="6BC4F964" w:rsidR="00D6152D" w:rsidRDefault="00324A1D" w:rsidP="00D6152D">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PORESKE OBAVEZE</w:t>
      </w:r>
    </w:p>
    <w:p w14:paraId="59BB5BFF" w14:textId="4F572DDA" w:rsidR="003841D6" w:rsidRDefault="00B14489" w:rsidP="00B14489">
      <w:pPr>
        <w:jc w:val="both"/>
        <w:rPr>
          <w:rFonts w:ascii="Times New Roman" w:hAnsi="Times New Roman" w:cs="Times New Roman"/>
          <w:sz w:val="24"/>
          <w:szCs w:val="24"/>
        </w:rPr>
      </w:pPr>
      <w:r>
        <w:rPr>
          <w:rFonts w:ascii="Times New Roman" w:hAnsi="Times New Roman" w:cs="Times New Roman"/>
          <w:sz w:val="24"/>
          <w:szCs w:val="24"/>
        </w:rPr>
        <w:t xml:space="preserve">Svaki Korisnik </w:t>
      </w:r>
      <w:r w:rsidR="00C63192">
        <w:rPr>
          <w:rFonts w:ascii="Times New Roman" w:hAnsi="Times New Roman" w:cs="Times New Roman"/>
          <w:sz w:val="24"/>
          <w:szCs w:val="24"/>
        </w:rPr>
        <w:t>snosi</w:t>
      </w:r>
      <w:r>
        <w:rPr>
          <w:rFonts w:ascii="Times New Roman" w:hAnsi="Times New Roman" w:cs="Times New Roman"/>
          <w:sz w:val="24"/>
          <w:szCs w:val="24"/>
        </w:rPr>
        <w:t xml:space="preserve"> sopstvenu odgovornost za sve svoje poreske obaveze koje nastanu njegovim korišćenjem GL Platforme, kako u pogledu podnošenja odgovarajuće poreske prijave tako i u pogledu obračuna i uplate poreza u skladu sa odgovarajućim zakonom.</w:t>
      </w:r>
    </w:p>
    <w:p w14:paraId="3ED94006" w14:textId="609326DA" w:rsidR="003841D6" w:rsidRDefault="00324A1D" w:rsidP="003841D6">
      <w:pPr>
        <w:pStyle w:val="ListParagraph"/>
        <w:numPr>
          <w:ilvl w:val="0"/>
          <w:numId w:val="2"/>
        </w:numPr>
        <w:jc w:val="both"/>
        <w:rPr>
          <w:rFonts w:ascii="Times New Roman" w:hAnsi="Times New Roman" w:cs="Times New Roman"/>
          <w:b/>
          <w:bCs/>
          <w:sz w:val="24"/>
          <w:szCs w:val="24"/>
        </w:rPr>
      </w:pPr>
      <w:r w:rsidRPr="003841D6">
        <w:rPr>
          <w:rFonts w:ascii="Times New Roman" w:hAnsi="Times New Roman" w:cs="Times New Roman"/>
          <w:b/>
          <w:bCs/>
          <w:sz w:val="24"/>
          <w:szCs w:val="24"/>
        </w:rPr>
        <w:t>VIŠA SILA</w:t>
      </w:r>
      <w:r>
        <w:rPr>
          <w:rFonts w:ascii="Times New Roman" w:hAnsi="Times New Roman" w:cs="Times New Roman"/>
          <w:b/>
          <w:bCs/>
          <w:sz w:val="24"/>
          <w:szCs w:val="24"/>
        </w:rPr>
        <w:t xml:space="preserve"> – FUNKICIONISANJE SOFTVERA</w:t>
      </w:r>
    </w:p>
    <w:p w14:paraId="370D597C" w14:textId="1AC9A092" w:rsidR="003841D6" w:rsidRDefault="003841D6" w:rsidP="003841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Modalitet funkcionisanja GL Platforme je takav da pametni ugovor automatski omogućava realizaciju imovinskih prava koja proističu iz GLT tokena </w:t>
      </w:r>
      <w:r>
        <w:rPr>
          <w:rFonts w:ascii="Times New Roman" w:hAnsi="Times New Roman" w:cs="Times New Roman"/>
          <w:b/>
          <w:bCs/>
          <w:sz w:val="24"/>
          <w:szCs w:val="24"/>
        </w:rPr>
        <w:t>nakon ispunjenja uslova</w:t>
      </w:r>
      <w:r>
        <w:rPr>
          <w:rFonts w:ascii="Times New Roman" w:hAnsi="Times New Roman" w:cs="Times New Roman"/>
          <w:sz w:val="24"/>
          <w:szCs w:val="24"/>
        </w:rPr>
        <w:t>.</w:t>
      </w:r>
    </w:p>
    <w:p w14:paraId="5B4AE6CE" w14:textId="76EFD815" w:rsidR="003841D6" w:rsidRDefault="003841D6" w:rsidP="003841D6">
      <w:pPr>
        <w:jc w:val="both"/>
        <w:rPr>
          <w:rFonts w:ascii="Times New Roman" w:hAnsi="Times New Roman" w:cs="Times New Roman"/>
          <w:sz w:val="24"/>
          <w:szCs w:val="24"/>
        </w:rPr>
      </w:pPr>
      <w:r>
        <w:rPr>
          <w:rFonts w:ascii="Times New Roman" w:hAnsi="Times New Roman" w:cs="Times New Roman"/>
          <w:sz w:val="24"/>
          <w:szCs w:val="24"/>
        </w:rPr>
        <w:t>Lice koje pristupa i postaje Korisnik GL Platforme prihvata rizik više sile koji može da poremeti funkcionisanje softvera.</w:t>
      </w:r>
    </w:p>
    <w:p w14:paraId="6ECA2EBB" w14:textId="6E550A19" w:rsidR="003841D6" w:rsidRDefault="003841D6" w:rsidP="003841D6">
      <w:pPr>
        <w:jc w:val="both"/>
        <w:rPr>
          <w:rFonts w:ascii="Times New Roman" w:hAnsi="Times New Roman" w:cs="Times New Roman"/>
          <w:b/>
          <w:bCs/>
          <w:sz w:val="24"/>
          <w:szCs w:val="24"/>
        </w:rPr>
      </w:pPr>
      <w:r>
        <w:rPr>
          <w:rFonts w:ascii="Times New Roman" w:hAnsi="Times New Roman" w:cs="Times New Roman"/>
          <w:sz w:val="24"/>
          <w:szCs w:val="24"/>
        </w:rPr>
        <w:t xml:space="preserve">Do poremećaja funkcionisanja softvera može doći usled okolnosti koje se ne mogu predvideti i izbeći (uključujući, ali ne ograničavajući se na sajber napade trećih lica, pad servera ili zagušenje servera). </w:t>
      </w:r>
      <w:r w:rsidRPr="003841D6">
        <w:rPr>
          <w:rFonts w:ascii="Times New Roman" w:hAnsi="Times New Roman" w:cs="Times New Roman"/>
          <w:b/>
          <w:bCs/>
          <w:sz w:val="24"/>
          <w:szCs w:val="24"/>
        </w:rPr>
        <w:t>GL Platforma preuzima obavezu da odmah nakon što uoči poremećaj u funkcionisanju softvera preduzme sve dostupne mere kako bi u što kraćem roku povratila punu funkcionalnost softvera.</w:t>
      </w:r>
    </w:p>
    <w:p w14:paraId="726650CB" w14:textId="6E901BA3" w:rsidR="009B1A13" w:rsidRDefault="003841D6" w:rsidP="003841D6">
      <w:pPr>
        <w:jc w:val="both"/>
        <w:rPr>
          <w:rFonts w:ascii="Times New Roman" w:hAnsi="Times New Roman" w:cs="Times New Roman"/>
          <w:b/>
          <w:bCs/>
          <w:sz w:val="24"/>
          <w:szCs w:val="24"/>
        </w:rPr>
      </w:pPr>
      <w:r w:rsidRPr="003841D6">
        <w:rPr>
          <w:rFonts w:ascii="Times New Roman" w:hAnsi="Times New Roman" w:cs="Times New Roman"/>
          <w:b/>
          <w:bCs/>
          <w:sz w:val="24"/>
          <w:szCs w:val="24"/>
        </w:rPr>
        <w:t xml:space="preserve">Pošto je softver zasnovan na radnim karakteristikama mreže i platforme trećih strana, </w:t>
      </w:r>
      <w:r w:rsidR="009B1A13">
        <w:rPr>
          <w:rFonts w:ascii="Times New Roman" w:hAnsi="Times New Roman" w:cs="Times New Roman"/>
          <w:b/>
          <w:bCs/>
          <w:sz w:val="24"/>
          <w:szCs w:val="24"/>
        </w:rPr>
        <w:t xml:space="preserve">smatra se da su se Korisnici pristupanjem saglasili </w:t>
      </w:r>
      <w:r w:rsidRPr="003841D6">
        <w:rPr>
          <w:rFonts w:ascii="Times New Roman" w:hAnsi="Times New Roman" w:cs="Times New Roman"/>
          <w:b/>
          <w:bCs/>
          <w:sz w:val="24"/>
          <w:szCs w:val="24"/>
        </w:rPr>
        <w:t>da</w:t>
      </w:r>
      <w:r w:rsidR="009B1A13">
        <w:rPr>
          <w:rFonts w:ascii="Times New Roman" w:hAnsi="Times New Roman" w:cs="Times New Roman"/>
          <w:b/>
          <w:bCs/>
          <w:sz w:val="24"/>
          <w:szCs w:val="24"/>
        </w:rPr>
        <w:t xml:space="preserve"> će</w:t>
      </w:r>
      <w:r w:rsidRPr="003841D6">
        <w:rPr>
          <w:rFonts w:ascii="Times New Roman" w:hAnsi="Times New Roman" w:cs="Times New Roman"/>
          <w:b/>
          <w:bCs/>
          <w:sz w:val="24"/>
          <w:szCs w:val="24"/>
        </w:rPr>
        <w:t xml:space="preserve"> GL</w:t>
      </w:r>
      <w:r w:rsidR="009B1A13">
        <w:rPr>
          <w:rFonts w:ascii="Times New Roman" w:hAnsi="Times New Roman" w:cs="Times New Roman"/>
          <w:b/>
          <w:bCs/>
          <w:sz w:val="24"/>
          <w:szCs w:val="24"/>
        </w:rPr>
        <w:t xml:space="preserve"> Platforma</w:t>
      </w:r>
      <w:r w:rsidRPr="003841D6">
        <w:rPr>
          <w:rFonts w:ascii="Times New Roman" w:hAnsi="Times New Roman" w:cs="Times New Roman"/>
          <w:b/>
          <w:bCs/>
          <w:sz w:val="24"/>
          <w:szCs w:val="24"/>
        </w:rPr>
        <w:t xml:space="preserve"> promeniti ili prekinuti neke ili sve mrežne usluge, i ne moraju da snose nikakvu odgovornost prema bilo kom </w:t>
      </w:r>
      <w:r w:rsidR="009B1A13">
        <w:rPr>
          <w:rFonts w:ascii="Times New Roman" w:hAnsi="Times New Roman" w:cs="Times New Roman"/>
          <w:b/>
          <w:bCs/>
          <w:sz w:val="24"/>
          <w:szCs w:val="24"/>
        </w:rPr>
        <w:t>K</w:t>
      </w:r>
      <w:r w:rsidRPr="003841D6">
        <w:rPr>
          <w:rFonts w:ascii="Times New Roman" w:hAnsi="Times New Roman" w:cs="Times New Roman"/>
          <w:b/>
          <w:bCs/>
          <w:sz w:val="24"/>
          <w:szCs w:val="24"/>
        </w:rPr>
        <w:t xml:space="preserve">orisniku ili </w:t>
      </w:r>
      <w:r w:rsidR="009B1A13">
        <w:rPr>
          <w:rFonts w:ascii="Times New Roman" w:hAnsi="Times New Roman" w:cs="Times New Roman"/>
          <w:b/>
          <w:bCs/>
          <w:sz w:val="24"/>
          <w:szCs w:val="24"/>
        </w:rPr>
        <w:t>trećem licu</w:t>
      </w:r>
      <w:r w:rsidRPr="003841D6">
        <w:rPr>
          <w:rFonts w:ascii="Times New Roman" w:hAnsi="Times New Roman" w:cs="Times New Roman"/>
          <w:b/>
          <w:bCs/>
          <w:sz w:val="24"/>
          <w:szCs w:val="24"/>
        </w:rPr>
        <w:t xml:space="preserve">. </w:t>
      </w:r>
    </w:p>
    <w:p w14:paraId="1B14D7DA" w14:textId="7DBC7381" w:rsidR="003841D6" w:rsidRDefault="009B1A13" w:rsidP="003841D6">
      <w:pPr>
        <w:jc w:val="both"/>
        <w:rPr>
          <w:rFonts w:ascii="Times New Roman" w:hAnsi="Times New Roman" w:cs="Times New Roman"/>
          <w:b/>
          <w:bCs/>
          <w:sz w:val="24"/>
          <w:szCs w:val="24"/>
        </w:rPr>
      </w:pPr>
      <w:r>
        <w:rPr>
          <w:rFonts w:ascii="Times New Roman" w:hAnsi="Times New Roman" w:cs="Times New Roman"/>
          <w:b/>
          <w:bCs/>
          <w:sz w:val="24"/>
          <w:szCs w:val="24"/>
        </w:rPr>
        <w:t xml:space="preserve">GL </w:t>
      </w:r>
      <w:r w:rsidR="003841D6" w:rsidRPr="003841D6">
        <w:rPr>
          <w:rFonts w:ascii="Times New Roman" w:hAnsi="Times New Roman" w:cs="Times New Roman"/>
          <w:b/>
          <w:bCs/>
          <w:sz w:val="24"/>
          <w:szCs w:val="24"/>
        </w:rPr>
        <w:t xml:space="preserve">Platforma </w:t>
      </w:r>
      <w:r>
        <w:rPr>
          <w:rFonts w:ascii="Times New Roman" w:hAnsi="Times New Roman" w:cs="Times New Roman"/>
          <w:b/>
          <w:bCs/>
          <w:sz w:val="24"/>
          <w:szCs w:val="24"/>
        </w:rPr>
        <w:t xml:space="preserve">će </w:t>
      </w:r>
      <w:r w:rsidR="003841D6" w:rsidRPr="003841D6">
        <w:rPr>
          <w:rFonts w:ascii="Times New Roman" w:hAnsi="Times New Roman" w:cs="Times New Roman"/>
          <w:b/>
          <w:bCs/>
          <w:sz w:val="24"/>
          <w:szCs w:val="24"/>
        </w:rPr>
        <w:t>periodično proverava</w:t>
      </w:r>
      <w:r>
        <w:rPr>
          <w:rFonts w:ascii="Times New Roman" w:hAnsi="Times New Roman" w:cs="Times New Roman"/>
          <w:b/>
          <w:bCs/>
          <w:sz w:val="24"/>
          <w:szCs w:val="24"/>
        </w:rPr>
        <w:t>ti</w:t>
      </w:r>
      <w:r w:rsidR="003841D6" w:rsidRPr="003841D6">
        <w:rPr>
          <w:rFonts w:ascii="Times New Roman" w:hAnsi="Times New Roman" w:cs="Times New Roman"/>
          <w:b/>
          <w:bCs/>
          <w:sz w:val="24"/>
          <w:szCs w:val="24"/>
        </w:rPr>
        <w:t xml:space="preserve"> </w:t>
      </w:r>
      <w:r w:rsidR="00D538B0">
        <w:rPr>
          <w:rFonts w:ascii="Times New Roman" w:hAnsi="Times New Roman" w:cs="Times New Roman"/>
          <w:b/>
          <w:bCs/>
          <w:sz w:val="24"/>
          <w:szCs w:val="24"/>
        </w:rPr>
        <w:t>i/</w:t>
      </w:r>
      <w:r w:rsidR="003841D6" w:rsidRPr="003841D6">
        <w:rPr>
          <w:rFonts w:ascii="Times New Roman" w:hAnsi="Times New Roman" w:cs="Times New Roman"/>
          <w:b/>
          <w:bCs/>
          <w:sz w:val="24"/>
          <w:szCs w:val="24"/>
        </w:rPr>
        <w:t>ili ažurirati obezbeđeni softver. Ako takva situacija uzrokuje</w:t>
      </w:r>
      <w:r>
        <w:rPr>
          <w:rFonts w:ascii="Times New Roman" w:hAnsi="Times New Roman" w:cs="Times New Roman"/>
          <w:b/>
          <w:bCs/>
          <w:sz w:val="24"/>
          <w:szCs w:val="24"/>
        </w:rPr>
        <w:t xml:space="preserve"> privremeni prekid rada softvera</w:t>
      </w:r>
      <w:r w:rsidR="003841D6" w:rsidRPr="003841D6">
        <w:rPr>
          <w:rFonts w:ascii="Times New Roman" w:hAnsi="Times New Roman" w:cs="Times New Roman"/>
          <w:b/>
          <w:bCs/>
          <w:sz w:val="24"/>
          <w:szCs w:val="24"/>
        </w:rPr>
        <w:t>, G</w:t>
      </w:r>
      <w:r>
        <w:rPr>
          <w:rFonts w:ascii="Times New Roman" w:hAnsi="Times New Roman" w:cs="Times New Roman"/>
          <w:b/>
          <w:bCs/>
          <w:sz w:val="24"/>
          <w:szCs w:val="24"/>
        </w:rPr>
        <w:t xml:space="preserve">L </w:t>
      </w:r>
      <w:r w:rsidR="003841D6" w:rsidRPr="003841D6">
        <w:rPr>
          <w:rFonts w:ascii="Times New Roman" w:hAnsi="Times New Roman" w:cs="Times New Roman"/>
          <w:b/>
          <w:bCs/>
          <w:sz w:val="24"/>
          <w:szCs w:val="24"/>
        </w:rPr>
        <w:t xml:space="preserve">Platforma ne snosi </w:t>
      </w:r>
      <w:r w:rsidR="005E7494">
        <w:rPr>
          <w:rFonts w:ascii="Times New Roman" w:hAnsi="Times New Roman" w:cs="Times New Roman"/>
          <w:b/>
          <w:bCs/>
          <w:sz w:val="24"/>
          <w:szCs w:val="24"/>
        </w:rPr>
        <w:t xml:space="preserve">bilo kakvu </w:t>
      </w:r>
      <w:r w:rsidR="003841D6" w:rsidRPr="003841D6">
        <w:rPr>
          <w:rFonts w:ascii="Times New Roman" w:hAnsi="Times New Roman" w:cs="Times New Roman"/>
          <w:b/>
          <w:bCs/>
          <w:sz w:val="24"/>
          <w:szCs w:val="24"/>
        </w:rPr>
        <w:t xml:space="preserve">odgovornost za </w:t>
      </w:r>
      <w:r>
        <w:rPr>
          <w:rFonts w:ascii="Times New Roman" w:hAnsi="Times New Roman" w:cs="Times New Roman"/>
          <w:b/>
          <w:bCs/>
          <w:sz w:val="24"/>
          <w:szCs w:val="24"/>
        </w:rPr>
        <w:t>to</w:t>
      </w:r>
      <w:r w:rsidR="003841D6" w:rsidRPr="003841D6">
        <w:rPr>
          <w:rFonts w:ascii="Times New Roman" w:hAnsi="Times New Roman" w:cs="Times New Roman"/>
          <w:b/>
          <w:bCs/>
          <w:sz w:val="24"/>
          <w:szCs w:val="24"/>
        </w:rPr>
        <w:t>.</w:t>
      </w:r>
    </w:p>
    <w:p w14:paraId="5218C754" w14:textId="77777777" w:rsidR="009B1A13" w:rsidRDefault="009B1A13" w:rsidP="003841D6">
      <w:pPr>
        <w:jc w:val="both"/>
        <w:rPr>
          <w:rFonts w:ascii="Times New Roman" w:hAnsi="Times New Roman" w:cs="Times New Roman"/>
          <w:b/>
          <w:bCs/>
          <w:sz w:val="24"/>
          <w:szCs w:val="24"/>
        </w:rPr>
      </w:pPr>
    </w:p>
    <w:p w14:paraId="0903E01C" w14:textId="36BD8C5A" w:rsidR="003841D6" w:rsidRDefault="00324A1D" w:rsidP="003841D6">
      <w:pPr>
        <w:pStyle w:val="ListParagraph"/>
        <w:numPr>
          <w:ilvl w:val="0"/>
          <w:numId w:val="2"/>
        </w:numPr>
        <w:jc w:val="both"/>
        <w:rPr>
          <w:rFonts w:ascii="Times New Roman" w:hAnsi="Times New Roman" w:cs="Times New Roman"/>
          <w:b/>
          <w:bCs/>
          <w:sz w:val="24"/>
          <w:szCs w:val="24"/>
        </w:rPr>
      </w:pPr>
      <w:r w:rsidRPr="003841D6">
        <w:rPr>
          <w:rFonts w:ascii="Times New Roman" w:hAnsi="Times New Roman" w:cs="Times New Roman"/>
          <w:b/>
          <w:bCs/>
          <w:sz w:val="24"/>
          <w:szCs w:val="24"/>
        </w:rPr>
        <w:t>VAŽENJE AKATA GL PLATFORME</w:t>
      </w:r>
    </w:p>
    <w:p w14:paraId="18641BDC" w14:textId="3057CB3E" w:rsidR="003841D6" w:rsidRDefault="003841D6" w:rsidP="003841D6">
      <w:pPr>
        <w:jc w:val="both"/>
        <w:rPr>
          <w:rFonts w:ascii="Times New Roman" w:hAnsi="Times New Roman" w:cs="Times New Roman"/>
          <w:sz w:val="24"/>
          <w:szCs w:val="24"/>
        </w:rPr>
      </w:pPr>
      <w:r>
        <w:rPr>
          <w:rFonts w:ascii="Times New Roman" w:hAnsi="Times New Roman" w:cs="Times New Roman"/>
          <w:sz w:val="24"/>
          <w:szCs w:val="24"/>
        </w:rPr>
        <w:t xml:space="preserve">Dok god je Korisnik registrovan na GL Platformi, smatra se da svi Akti GL Platforme u potpunosti važe i da je Korisnik sa njima saglasan. </w:t>
      </w:r>
    </w:p>
    <w:p w14:paraId="50F4922C" w14:textId="4F6AFCC3" w:rsidR="001B0442" w:rsidRDefault="001B0442" w:rsidP="003841D6">
      <w:pPr>
        <w:jc w:val="both"/>
        <w:rPr>
          <w:rFonts w:ascii="Times New Roman" w:hAnsi="Times New Roman" w:cs="Times New Roman"/>
          <w:sz w:val="24"/>
          <w:szCs w:val="24"/>
        </w:rPr>
      </w:pPr>
      <w:r>
        <w:rPr>
          <w:rFonts w:ascii="Times New Roman" w:hAnsi="Times New Roman" w:cs="Times New Roman"/>
          <w:sz w:val="24"/>
          <w:szCs w:val="24"/>
        </w:rPr>
        <w:t>GL Platforma zadržava pravo da Akte u svakom trenutku izmeni, odnosno da donese nove Akte koji će biti učinjeni dostupnim na internet stranici GL Platforme.</w:t>
      </w:r>
    </w:p>
    <w:p w14:paraId="755F830F" w14:textId="1F4F1CE2" w:rsidR="003841D6" w:rsidRDefault="001B0442" w:rsidP="003841D6">
      <w:pPr>
        <w:jc w:val="both"/>
        <w:rPr>
          <w:rFonts w:ascii="Times New Roman" w:hAnsi="Times New Roman" w:cs="Times New Roman"/>
          <w:sz w:val="24"/>
          <w:szCs w:val="24"/>
        </w:rPr>
      </w:pPr>
      <w:r>
        <w:rPr>
          <w:rFonts w:ascii="Times New Roman" w:hAnsi="Times New Roman" w:cs="Times New Roman"/>
          <w:sz w:val="24"/>
          <w:szCs w:val="24"/>
        </w:rPr>
        <w:t xml:space="preserve">Sa druge strane, </w:t>
      </w:r>
      <w:r w:rsidR="003841D6">
        <w:rPr>
          <w:rFonts w:ascii="Times New Roman" w:hAnsi="Times New Roman" w:cs="Times New Roman"/>
          <w:sz w:val="24"/>
          <w:szCs w:val="24"/>
        </w:rPr>
        <w:t>Korisnik</w:t>
      </w:r>
      <w:r>
        <w:rPr>
          <w:rFonts w:ascii="Times New Roman" w:hAnsi="Times New Roman" w:cs="Times New Roman"/>
          <w:sz w:val="24"/>
          <w:szCs w:val="24"/>
        </w:rPr>
        <w:t xml:space="preserve"> u svakom trenutku</w:t>
      </w:r>
      <w:r w:rsidR="003841D6">
        <w:rPr>
          <w:rFonts w:ascii="Times New Roman" w:hAnsi="Times New Roman" w:cs="Times New Roman"/>
          <w:sz w:val="24"/>
          <w:szCs w:val="24"/>
        </w:rPr>
        <w:t xml:space="preserve"> ima pravo da napusti GL Platformu</w:t>
      </w:r>
      <w:r w:rsidR="00E376CA">
        <w:rPr>
          <w:rFonts w:ascii="Times New Roman" w:hAnsi="Times New Roman" w:cs="Times New Roman"/>
          <w:sz w:val="24"/>
          <w:szCs w:val="24"/>
        </w:rPr>
        <w:t xml:space="preserve"> bez obrazloženja i plaćanja bilo kakve naknade</w:t>
      </w:r>
      <w:r w:rsidR="003841D6">
        <w:rPr>
          <w:rFonts w:ascii="Times New Roman" w:hAnsi="Times New Roman" w:cs="Times New Roman"/>
          <w:sz w:val="24"/>
          <w:szCs w:val="24"/>
        </w:rPr>
        <w:t xml:space="preserve">, što za posledicu ima prestanak </w:t>
      </w:r>
      <w:r w:rsidR="003841D6">
        <w:rPr>
          <w:rFonts w:ascii="Times New Roman" w:hAnsi="Times New Roman" w:cs="Times New Roman"/>
          <w:b/>
          <w:bCs/>
          <w:sz w:val="24"/>
          <w:szCs w:val="24"/>
        </w:rPr>
        <w:t xml:space="preserve">daljeg </w:t>
      </w:r>
      <w:r w:rsidR="003841D6">
        <w:rPr>
          <w:rFonts w:ascii="Times New Roman" w:hAnsi="Times New Roman" w:cs="Times New Roman"/>
          <w:sz w:val="24"/>
          <w:szCs w:val="24"/>
        </w:rPr>
        <w:t>važenja Akata GL Platforme, uz postojanje pravnih posledica nastalih do trenutka napuštanja.</w:t>
      </w:r>
    </w:p>
    <w:p w14:paraId="351818A3" w14:textId="5027DB35" w:rsidR="009B1A13" w:rsidRDefault="009B1A13" w:rsidP="003841D6">
      <w:pPr>
        <w:jc w:val="both"/>
        <w:rPr>
          <w:rFonts w:ascii="Times New Roman" w:hAnsi="Times New Roman" w:cs="Times New Roman"/>
          <w:b/>
          <w:bCs/>
          <w:sz w:val="24"/>
          <w:szCs w:val="24"/>
        </w:rPr>
      </w:pPr>
      <w:r>
        <w:rPr>
          <w:rFonts w:ascii="Times New Roman" w:hAnsi="Times New Roman" w:cs="Times New Roman"/>
          <w:sz w:val="24"/>
          <w:szCs w:val="24"/>
        </w:rPr>
        <w:t xml:space="preserve">Sve odredbe dokumenta - </w:t>
      </w:r>
      <w:r w:rsidRPr="009B1A13">
        <w:rPr>
          <w:rFonts w:ascii="Times New Roman" w:hAnsi="Times New Roman" w:cs="Times New Roman"/>
          <w:sz w:val="24"/>
          <w:szCs w:val="24"/>
        </w:rPr>
        <w:t>Uslov</w:t>
      </w:r>
      <w:r>
        <w:rPr>
          <w:rFonts w:ascii="Times New Roman" w:hAnsi="Times New Roman" w:cs="Times New Roman"/>
          <w:sz w:val="24"/>
          <w:szCs w:val="24"/>
        </w:rPr>
        <w:t>a</w:t>
      </w:r>
      <w:r w:rsidRPr="009B1A13">
        <w:rPr>
          <w:rFonts w:ascii="Times New Roman" w:hAnsi="Times New Roman" w:cs="Times New Roman"/>
          <w:sz w:val="24"/>
          <w:szCs w:val="24"/>
        </w:rPr>
        <w:t xml:space="preserve"> i odredb</w:t>
      </w:r>
      <w:r>
        <w:rPr>
          <w:rFonts w:ascii="Times New Roman" w:hAnsi="Times New Roman" w:cs="Times New Roman"/>
          <w:sz w:val="24"/>
          <w:szCs w:val="24"/>
        </w:rPr>
        <w:t>i</w:t>
      </w:r>
      <w:r w:rsidRPr="009B1A13">
        <w:rPr>
          <w:rFonts w:ascii="Times New Roman" w:hAnsi="Times New Roman" w:cs="Times New Roman"/>
          <w:sz w:val="24"/>
          <w:szCs w:val="24"/>
        </w:rPr>
        <w:t xml:space="preserve"> GlobalLeaders-a</w:t>
      </w:r>
      <w:r>
        <w:rPr>
          <w:rFonts w:ascii="Times New Roman" w:hAnsi="Times New Roman" w:cs="Times New Roman"/>
          <w:sz w:val="24"/>
          <w:szCs w:val="24"/>
        </w:rPr>
        <w:t xml:space="preserve"> – Ugovora o korisničkom servisu od dana 01.09.2022. godine važe </w:t>
      </w:r>
      <w:r>
        <w:rPr>
          <w:rFonts w:ascii="Times New Roman" w:hAnsi="Times New Roman" w:cs="Times New Roman"/>
          <w:b/>
          <w:bCs/>
          <w:sz w:val="24"/>
          <w:szCs w:val="24"/>
        </w:rPr>
        <w:t>ukoliko nisu u suprotnosti sa ovim Opštim uslovima pristupanja GL Platformi.</w:t>
      </w:r>
    </w:p>
    <w:p w14:paraId="7581C624" w14:textId="2F834B23" w:rsidR="009B1A13" w:rsidRPr="009B1A13" w:rsidRDefault="009B1A13" w:rsidP="003841D6">
      <w:pPr>
        <w:jc w:val="both"/>
        <w:rPr>
          <w:rFonts w:ascii="Times New Roman" w:hAnsi="Times New Roman" w:cs="Times New Roman"/>
          <w:sz w:val="24"/>
          <w:szCs w:val="24"/>
        </w:rPr>
      </w:pPr>
      <w:r>
        <w:rPr>
          <w:rFonts w:ascii="Times New Roman" w:hAnsi="Times New Roman" w:cs="Times New Roman"/>
          <w:sz w:val="24"/>
          <w:szCs w:val="24"/>
        </w:rPr>
        <w:t>Ovi Opšti uslovi pristupanja GL Platform</w:t>
      </w:r>
      <w:r w:rsidR="00836B05">
        <w:rPr>
          <w:rFonts w:ascii="Times New Roman" w:hAnsi="Times New Roman" w:cs="Times New Roman"/>
          <w:sz w:val="24"/>
          <w:szCs w:val="24"/>
        </w:rPr>
        <w:t>i</w:t>
      </w:r>
      <w:r>
        <w:rPr>
          <w:rFonts w:ascii="Times New Roman" w:hAnsi="Times New Roman" w:cs="Times New Roman"/>
          <w:sz w:val="24"/>
          <w:szCs w:val="24"/>
        </w:rPr>
        <w:t xml:space="preserve"> važe od dana </w:t>
      </w:r>
      <w:r w:rsidRPr="009B1A13">
        <w:rPr>
          <w:rFonts w:ascii="Times New Roman" w:hAnsi="Times New Roman" w:cs="Times New Roman"/>
          <w:sz w:val="24"/>
          <w:szCs w:val="24"/>
          <w:highlight w:val="yellow"/>
        </w:rPr>
        <w:t>__</w:t>
      </w:r>
      <w:r>
        <w:rPr>
          <w:rFonts w:ascii="Times New Roman" w:hAnsi="Times New Roman" w:cs="Times New Roman"/>
          <w:sz w:val="24"/>
          <w:szCs w:val="24"/>
        </w:rPr>
        <w:t>.</w:t>
      </w:r>
      <w:r w:rsidRPr="009B1A13">
        <w:rPr>
          <w:rFonts w:ascii="Times New Roman" w:hAnsi="Times New Roman" w:cs="Times New Roman"/>
          <w:sz w:val="24"/>
          <w:szCs w:val="24"/>
          <w:highlight w:val="yellow"/>
        </w:rPr>
        <w:t>__.</w:t>
      </w:r>
      <w:r>
        <w:rPr>
          <w:rFonts w:ascii="Times New Roman" w:hAnsi="Times New Roman" w:cs="Times New Roman"/>
          <w:sz w:val="24"/>
          <w:szCs w:val="24"/>
        </w:rPr>
        <w:t>2024. godine.</w:t>
      </w:r>
    </w:p>
    <w:p w14:paraId="63555F99" w14:textId="77777777" w:rsidR="003841D6" w:rsidRDefault="003841D6" w:rsidP="003841D6">
      <w:pPr>
        <w:jc w:val="both"/>
        <w:rPr>
          <w:rFonts w:ascii="Times New Roman" w:hAnsi="Times New Roman" w:cs="Times New Roman"/>
          <w:sz w:val="24"/>
          <w:szCs w:val="24"/>
        </w:rPr>
      </w:pPr>
    </w:p>
    <w:p w14:paraId="318DEC55" w14:textId="37911B7B" w:rsidR="003841D6" w:rsidRDefault="003841D6" w:rsidP="00ED7941">
      <w:pPr>
        <w:jc w:val="both"/>
        <w:rPr>
          <w:rFonts w:ascii="Times New Roman" w:hAnsi="Times New Roman" w:cs="Times New Roman"/>
          <w:i/>
          <w:iCs/>
          <w:sz w:val="24"/>
          <w:szCs w:val="24"/>
        </w:rPr>
      </w:pPr>
      <w:r>
        <w:rPr>
          <w:rFonts w:ascii="Times New Roman" w:hAnsi="Times New Roman" w:cs="Times New Roman"/>
          <w:i/>
          <w:iCs/>
          <w:sz w:val="24"/>
          <w:szCs w:val="24"/>
        </w:rPr>
        <w:t>Hvala Vam što ste izdvojili Vaše vreme i detaljno pročitali Opšte uslove GL Platforme.</w:t>
      </w:r>
    </w:p>
    <w:p w14:paraId="3655950E" w14:textId="498C0237" w:rsidR="003841D6" w:rsidRDefault="003841D6" w:rsidP="00ED7941">
      <w:pPr>
        <w:jc w:val="both"/>
        <w:rPr>
          <w:rFonts w:ascii="Times New Roman" w:hAnsi="Times New Roman" w:cs="Times New Roman"/>
          <w:i/>
          <w:iCs/>
          <w:sz w:val="24"/>
          <w:szCs w:val="24"/>
        </w:rPr>
      </w:pPr>
      <w:r>
        <w:rPr>
          <w:rFonts w:ascii="Times New Roman" w:hAnsi="Times New Roman" w:cs="Times New Roman"/>
          <w:i/>
          <w:iCs/>
          <w:sz w:val="24"/>
          <w:szCs w:val="24"/>
        </w:rPr>
        <w:t>Važno nam je da negujemo poverenje jer je to jedini način uspešnog funkcionisanja bilo kog posla.</w:t>
      </w:r>
    </w:p>
    <w:p w14:paraId="2DACF6B4" w14:textId="5B39BBBF" w:rsidR="003841D6" w:rsidRDefault="003841D6" w:rsidP="00ED7941">
      <w:pPr>
        <w:jc w:val="both"/>
        <w:rPr>
          <w:rFonts w:ascii="Times New Roman" w:hAnsi="Times New Roman" w:cs="Times New Roman"/>
          <w:i/>
          <w:iCs/>
          <w:sz w:val="24"/>
          <w:szCs w:val="24"/>
        </w:rPr>
      </w:pPr>
      <w:r>
        <w:rPr>
          <w:rFonts w:ascii="Times New Roman" w:hAnsi="Times New Roman" w:cs="Times New Roman"/>
          <w:i/>
          <w:iCs/>
          <w:sz w:val="24"/>
          <w:szCs w:val="24"/>
        </w:rPr>
        <w:t>Iz tog razloga, pozivamo Vas da pristupite GL Platformi isključivo nakon što ste dobro pročitali i razumeli Akte GL Platforme i pristali na sve njihove odredbe.</w:t>
      </w:r>
    </w:p>
    <w:p w14:paraId="65C72782" w14:textId="028C8803" w:rsidR="003841D6" w:rsidRDefault="003841D6" w:rsidP="00ED7941">
      <w:pPr>
        <w:jc w:val="both"/>
        <w:rPr>
          <w:rFonts w:ascii="Times New Roman" w:hAnsi="Times New Roman" w:cs="Times New Roman"/>
          <w:i/>
          <w:iCs/>
          <w:sz w:val="24"/>
          <w:szCs w:val="24"/>
        </w:rPr>
      </w:pPr>
      <w:r>
        <w:rPr>
          <w:rFonts w:ascii="Times New Roman" w:hAnsi="Times New Roman" w:cs="Times New Roman"/>
          <w:i/>
          <w:iCs/>
          <w:sz w:val="24"/>
          <w:szCs w:val="24"/>
        </w:rPr>
        <w:lastRenderedPageBreak/>
        <w:t>Ukoliko niste saglasni sa nekom od prethodnih odredbi, nemojte pristupiti, a mi se nadamo da ćemo u budućnosti naći modalitet za sarad</w:t>
      </w:r>
      <w:r w:rsidR="0093327C">
        <w:rPr>
          <w:rFonts w:ascii="Times New Roman" w:hAnsi="Times New Roman" w:cs="Times New Roman"/>
          <w:i/>
          <w:iCs/>
          <w:sz w:val="24"/>
          <w:szCs w:val="24"/>
        </w:rPr>
        <w:t>nju.</w:t>
      </w:r>
    </w:p>
    <w:p w14:paraId="188BD643" w14:textId="77777777" w:rsidR="00ED3FAD" w:rsidRPr="00ED3FAD" w:rsidRDefault="00ED3FAD" w:rsidP="00ED3FAD">
      <w:pPr>
        <w:rPr>
          <w:rFonts w:ascii="Times New Roman" w:hAnsi="Times New Roman" w:cs="Times New Roman"/>
          <w:b/>
          <w:bCs/>
          <w:sz w:val="24"/>
          <w:szCs w:val="24"/>
          <w:u w:val="single"/>
        </w:rPr>
      </w:pPr>
    </w:p>
    <w:sectPr w:rsidR="00ED3FAD" w:rsidRPr="00ED3F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1349" w14:textId="77777777" w:rsidR="00412AE1" w:rsidRDefault="00412AE1" w:rsidP="003841D6">
      <w:pPr>
        <w:spacing w:after="0" w:line="240" w:lineRule="auto"/>
      </w:pPr>
      <w:r>
        <w:separator/>
      </w:r>
    </w:p>
  </w:endnote>
  <w:endnote w:type="continuationSeparator" w:id="0">
    <w:p w14:paraId="3040F4A0" w14:textId="77777777" w:rsidR="00412AE1" w:rsidRDefault="00412AE1" w:rsidP="0038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74929122"/>
      <w:docPartObj>
        <w:docPartGallery w:val="Page Numbers (Bottom of Page)"/>
        <w:docPartUnique/>
      </w:docPartObj>
    </w:sdtPr>
    <w:sdtEndPr>
      <w:rPr>
        <w:noProof/>
      </w:rPr>
    </w:sdtEndPr>
    <w:sdtContent>
      <w:p w14:paraId="296FCAE4" w14:textId="756B114A" w:rsidR="003841D6" w:rsidRDefault="003841D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70ABB08" w14:textId="77777777" w:rsidR="003841D6" w:rsidRDefault="0038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5DAA" w14:textId="77777777" w:rsidR="00412AE1" w:rsidRDefault="00412AE1" w:rsidP="003841D6">
      <w:pPr>
        <w:spacing w:after="0" w:line="240" w:lineRule="auto"/>
      </w:pPr>
      <w:r>
        <w:separator/>
      </w:r>
    </w:p>
  </w:footnote>
  <w:footnote w:type="continuationSeparator" w:id="0">
    <w:p w14:paraId="0FA9E80A" w14:textId="77777777" w:rsidR="00412AE1" w:rsidRDefault="00412AE1" w:rsidP="00384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77EE3"/>
    <w:multiLevelType w:val="hybridMultilevel"/>
    <w:tmpl w:val="3ECA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028DA"/>
    <w:multiLevelType w:val="hybridMultilevel"/>
    <w:tmpl w:val="C0D8B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B34FA"/>
    <w:multiLevelType w:val="hybridMultilevel"/>
    <w:tmpl w:val="F01A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511248">
    <w:abstractNumId w:val="1"/>
  </w:num>
  <w:num w:numId="2" w16cid:durableId="262540481">
    <w:abstractNumId w:val="2"/>
  </w:num>
  <w:num w:numId="3" w16cid:durableId="2040929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P">
    <w15:presenceInfo w15:providerId="None" w15:userId="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88"/>
    <w:rsid w:val="000B35F6"/>
    <w:rsid w:val="001B0442"/>
    <w:rsid w:val="002E14A8"/>
    <w:rsid w:val="00324A1D"/>
    <w:rsid w:val="003326CD"/>
    <w:rsid w:val="00335191"/>
    <w:rsid w:val="00375674"/>
    <w:rsid w:val="003841D6"/>
    <w:rsid w:val="00412AE1"/>
    <w:rsid w:val="00595D2F"/>
    <w:rsid w:val="005E7494"/>
    <w:rsid w:val="006517AA"/>
    <w:rsid w:val="00677B06"/>
    <w:rsid w:val="006D52BB"/>
    <w:rsid w:val="006E1F48"/>
    <w:rsid w:val="00726F1E"/>
    <w:rsid w:val="00836B05"/>
    <w:rsid w:val="0086144F"/>
    <w:rsid w:val="008D4B48"/>
    <w:rsid w:val="008E1F1A"/>
    <w:rsid w:val="0093327C"/>
    <w:rsid w:val="009B1A13"/>
    <w:rsid w:val="00B14489"/>
    <w:rsid w:val="00BA447E"/>
    <w:rsid w:val="00BE094F"/>
    <w:rsid w:val="00BF604B"/>
    <w:rsid w:val="00C63192"/>
    <w:rsid w:val="00D538B0"/>
    <w:rsid w:val="00D6152D"/>
    <w:rsid w:val="00D66B42"/>
    <w:rsid w:val="00E376CA"/>
    <w:rsid w:val="00EC0F3F"/>
    <w:rsid w:val="00ED1F61"/>
    <w:rsid w:val="00ED3FAD"/>
    <w:rsid w:val="00ED7941"/>
    <w:rsid w:val="00F61988"/>
    <w:rsid w:val="00FC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A5B3"/>
  <w15:chartTrackingRefBased/>
  <w15:docId w15:val="{12378DBC-1FCC-4C34-B636-34211E5B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FAD"/>
    <w:pPr>
      <w:ind w:left="720"/>
      <w:contextualSpacing/>
    </w:pPr>
  </w:style>
  <w:style w:type="paragraph" w:styleId="Header">
    <w:name w:val="header"/>
    <w:basedOn w:val="Normal"/>
    <w:link w:val="HeaderChar"/>
    <w:uiPriority w:val="99"/>
    <w:unhideWhenUsed/>
    <w:rsid w:val="00384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1D6"/>
    <w:rPr>
      <w:noProof/>
      <w:lang w:val="sr-Latn-RS"/>
    </w:rPr>
  </w:style>
  <w:style w:type="paragraph" w:styleId="Footer">
    <w:name w:val="footer"/>
    <w:basedOn w:val="Normal"/>
    <w:link w:val="FooterChar"/>
    <w:uiPriority w:val="99"/>
    <w:unhideWhenUsed/>
    <w:rsid w:val="00384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1D6"/>
    <w:rPr>
      <w:noProof/>
      <w:lang w:val="sr-Latn-RS"/>
    </w:rPr>
  </w:style>
  <w:style w:type="paragraph" w:styleId="Revision">
    <w:name w:val="Revision"/>
    <w:hidden/>
    <w:uiPriority w:val="99"/>
    <w:semiHidden/>
    <w:rsid w:val="000B35F6"/>
    <w:pPr>
      <w:spacing w:after="0" w:line="240" w:lineRule="auto"/>
    </w:pPr>
    <w:rPr>
      <w:noProof/>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1397</Words>
  <Characters>7965</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2024-03-04T00:24:00Z</dcterms:created>
  <dcterms:modified xsi:type="dcterms:W3CDTF">2024-03-04T00:24:00Z</dcterms:modified>
</cp:coreProperties>
</file>